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E5E3" w14:textId="57464563" w:rsidR="00FF56F5" w:rsidRPr="00BD6CF0" w:rsidRDefault="00FF56F5" w:rsidP="00BD6CF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D6CF0">
        <w:rPr>
          <w:rFonts w:ascii="Times New Roman" w:hAnsi="Times New Roman" w:cs="Times New Roman"/>
          <w:bCs/>
          <w:sz w:val="28"/>
          <w:szCs w:val="24"/>
        </w:rPr>
        <w:t>Tomasz Siewierski</w:t>
      </w:r>
      <w:commentRangeStart w:id="0"/>
      <w:commentRangeStart w:id="1"/>
      <w:r w:rsidR="00BD6CF0" w:rsidRPr="00BD6CF0">
        <w:rPr>
          <w:rStyle w:val="Odwoanieprzypisudolnego"/>
          <w:rFonts w:ascii="Times New Roman" w:hAnsi="Times New Roman" w:cs="Times New Roman"/>
          <w:bCs/>
          <w:sz w:val="28"/>
          <w:szCs w:val="24"/>
        </w:rPr>
        <w:footnoteReference w:customMarkFollows="1" w:id="1"/>
        <w:sym w:font="Symbol" w:char="F02A"/>
      </w:r>
      <w:commentRangeEnd w:id="0"/>
      <w:r w:rsidR="00D8588A">
        <w:rPr>
          <w:rStyle w:val="Odwoaniedokomentarza"/>
        </w:rPr>
        <w:commentReference w:id="0"/>
      </w:r>
      <w:commentRangeEnd w:id="1"/>
      <w:r w:rsidR="0015514F">
        <w:rPr>
          <w:rStyle w:val="Odwoaniedokomentarza"/>
        </w:rPr>
        <w:commentReference w:id="1"/>
      </w:r>
    </w:p>
    <w:p w14:paraId="29333EDE" w14:textId="77777777" w:rsidR="00FF56F5" w:rsidRPr="00BD6CF0" w:rsidRDefault="00FF56F5" w:rsidP="00BD6C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00EC6D8" w14:textId="5E82032E" w:rsidR="00FF56F5" w:rsidRDefault="00FF56F5" w:rsidP="00BD6CF0">
      <w:pPr>
        <w:spacing w:after="0" w:line="360" w:lineRule="auto"/>
        <w:jc w:val="center"/>
        <w:rPr>
          <w:ins w:id="2" w:author="Tomasz Siewierski" w:date="2025-04-28T20:59:00Z" w16du:dateUtc="2025-04-28T18:59:00Z"/>
          <w:rFonts w:ascii="Times New Roman" w:hAnsi="Times New Roman" w:cs="Times New Roman"/>
          <w:b/>
          <w:bCs/>
          <w:sz w:val="32"/>
          <w:szCs w:val="24"/>
        </w:rPr>
      </w:pPr>
      <w:r w:rsidRPr="00BD6CF0">
        <w:rPr>
          <w:rFonts w:ascii="Times New Roman" w:hAnsi="Times New Roman" w:cs="Times New Roman"/>
          <w:b/>
          <w:bCs/>
          <w:sz w:val="32"/>
          <w:szCs w:val="24"/>
        </w:rPr>
        <w:t xml:space="preserve">Z dziejów arogancji. Kilka uwag o publikacji Zbigniewa </w:t>
      </w:r>
      <w:proofErr w:type="spellStart"/>
      <w:r w:rsidRPr="00BD6CF0">
        <w:rPr>
          <w:rFonts w:ascii="Times New Roman" w:hAnsi="Times New Roman" w:cs="Times New Roman"/>
          <w:b/>
          <w:bCs/>
          <w:sz w:val="32"/>
          <w:szCs w:val="24"/>
        </w:rPr>
        <w:t>Girzyńskiego</w:t>
      </w:r>
      <w:proofErr w:type="spellEnd"/>
    </w:p>
    <w:p w14:paraId="107289F2" w14:textId="5587A4DF" w:rsidR="0040404D" w:rsidRPr="00BD6CF0" w:rsidRDefault="0040404D" w:rsidP="00BD6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ins w:id="3" w:author="Tomasz Siewierski" w:date="2025-04-28T20:59:00Z" w16du:dateUtc="2025-04-28T18:59:00Z"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A Case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Study</w:t>
        </w:r>
        <w:proofErr w:type="spellEnd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 in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Arrogance</w:t>
        </w:r>
        <w:proofErr w:type="spellEnd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: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Some</w:t>
        </w:r>
        <w:proofErr w:type="spellEnd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Remarks</w:t>
        </w:r>
        <w:proofErr w:type="spellEnd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 on the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Publication</w:t>
        </w:r>
        <w:proofErr w:type="spellEnd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 xml:space="preserve"> by Zbigniew </w:t>
        </w:r>
        <w:proofErr w:type="spellStart"/>
        <w:r w:rsidRPr="0040404D">
          <w:rPr>
            <w:rFonts w:ascii="Times New Roman" w:hAnsi="Times New Roman" w:cs="Times New Roman"/>
            <w:b/>
            <w:bCs/>
            <w:sz w:val="32"/>
            <w:szCs w:val="24"/>
          </w:rPr>
          <w:t>Girzyński</w:t>
        </w:r>
      </w:ins>
      <w:proofErr w:type="spellEnd"/>
    </w:p>
    <w:p w14:paraId="20A89ED6" w14:textId="55B25098" w:rsidR="00FF56F5" w:rsidRDefault="00FF56F5" w:rsidP="00BD6CF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34CAAE23" w14:textId="77777777" w:rsidR="00BD6CF0" w:rsidRPr="00BD6CF0" w:rsidRDefault="00BD6CF0" w:rsidP="00BD6CF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76C3BF24" w14:textId="4A4BA225" w:rsidR="00F0474A" w:rsidRPr="00190AEF" w:rsidRDefault="001F6F68" w:rsidP="00BD6C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t>W per</w:t>
      </w:r>
      <w:r w:rsidR="00EB2180" w:rsidRPr="00190AEF">
        <w:rPr>
          <w:rFonts w:ascii="Times New Roman" w:hAnsi="Times New Roman" w:cs="Times New Roman"/>
          <w:sz w:val="24"/>
          <w:szCs w:val="24"/>
        </w:rPr>
        <w:t>iodyku „Klio</w:t>
      </w:r>
      <w:r w:rsidR="00793D56">
        <w:rPr>
          <w:rFonts w:ascii="Times New Roman" w:hAnsi="Times New Roman" w:cs="Times New Roman"/>
          <w:sz w:val="24"/>
          <w:szCs w:val="24"/>
        </w:rPr>
        <w:t xml:space="preserve">. </w:t>
      </w:r>
      <w:r w:rsidR="00793D56" w:rsidRPr="00793D56">
        <w:rPr>
          <w:rFonts w:ascii="Times New Roman" w:hAnsi="Times New Roman" w:cs="Times New Roman"/>
          <w:sz w:val="24"/>
          <w:szCs w:val="24"/>
        </w:rPr>
        <w:t>Czasopismo poświęcone dziejom Polski i powszechnym</w:t>
      </w:r>
      <w:r w:rsidR="00EB2180" w:rsidRPr="00190AEF">
        <w:rPr>
          <w:rFonts w:ascii="Times New Roman" w:hAnsi="Times New Roman" w:cs="Times New Roman"/>
          <w:sz w:val="24"/>
          <w:szCs w:val="24"/>
        </w:rPr>
        <w:t>” (2/2024</w:t>
      </w:r>
      <w:r w:rsidR="00140FFE">
        <w:rPr>
          <w:rFonts w:ascii="Times New Roman" w:hAnsi="Times New Roman" w:cs="Times New Roman"/>
          <w:sz w:val="24"/>
          <w:szCs w:val="24"/>
        </w:rPr>
        <w:t>; dalej: „Klio”</w:t>
      </w:r>
      <w:r w:rsidR="00EB2180" w:rsidRPr="00190AEF">
        <w:rPr>
          <w:rFonts w:ascii="Times New Roman" w:hAnsi="Times New Roman" w:cs="Times New Roman"/>
          <w:sz w:val="24"/>
          <w:szCs w:val="24"/>
        </w:rPr>
        <w:t xml:space="preserve">) opublikowano tekst, który w moim głębokim przekonaniu wymaga </w:t>
      </w:r>
      <w:r w:rsidR="00361F89" w:rsidRPr="00190AEF">
        <w:rPr>
          <w:rFonts w:ascii="Times New Roman" w:hAnsi="Times New Roman" w:cs="Times New Roman"/>
          <w:sz w:val="24"/>
          <w:szCs w:val="24"/>
        </w:rPr>
        <w:t xml:space="preserve">krytycznego </w:t>
      </w:r>
      <w:r w:rsidR="00EB2180" w:rsidRPr="00190AEF">
        <w:rPr>
          <w:rFonts w:ascii="Times New Roman" w:hAnsi="Times New Roman" w:cs="Times New Roman"/>
          <w:sz w:val="24"/>
          <w:szCs w:val="24"/>
        </w:rPr>
        <w:t xml:space="preserve">komentarza. </w:t>
      </w:r>
      <w:r w:rsidR="00361F89" w:rsidRPr="00190AEF">
        <w:rPr>
          <w:rFonts w:ascii="Times New Roman" w:hAnsi="Times New Roman" w:cs="Times New Roman"/>
          <w:sz w:val="24"/>
          <w:szCs w:val="24"/>
        </w:rPr>
        <w:t xml:space="preserve">Chodzi o zamieszczone w dziale „Materiały” opracowanie Zbigniewa </w:t>
      </w:r>
      <w:proofErr w:type="spellStart"/>
      <w:r w:rsidR="00361F89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361F89" w:rsidRPr="00190AEF">
        <w:rPr>
          <w:rFonts w:ascii="Times New Roman" w:hAnsi="Times New Roman" w:cs="Times New Roman"/>
          <w:sz w:val="24"/>
          <w:szCs w:val="24"/>
        </w:rPr>
        <w:t xml:space="preserve"> pt. </w:t>
      </w:r>
      <w:r w:rsidR="00361F89" w:rsidRPr="00C86144">
        <w:rPr>
          <w:rFonts w:ascii="Times New Roman" w:hAnsi="Times New Roman" w:cs="Times New Roman"/>
          <w:i/>
          <w:iCs/>
          <w:sz w:val="24"/>
          <w:szCs w:val="24"/>
        </w:rPr>
        <w:t>Henryk Jabłoński jako promotor we wspomnieniach Andrzeja Paczkowskiego</w:t>
      </w:r>
      <w:r w:rsidR="008A70DD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61F89" w:rsidRPr="00190AEF">
        <w:rPr>
          <w:rFonts w:ascii="Times New Roman" w:hAnsi="Times New Roman" w:cs="Times New Roman"/>
          <w:sz w:val="24"/>
          <w:szCs w:val="24"/>
        </w:rPr>
        <w:t xml:space="preserve">, </w:t>
      </w:r>
      <w:r w:rsidR="002A3361" w:rsidRPr="00190AEF">
        <w:rPr>
          <w:rFonts w:ascii="Times New Roman" w:hAnsi="Times New Roman" w:cs="Times New Roman"/>
          <w:sz w:val="24"/>
          <w:szCs w:val="24"/>
        </w:rPr>
        <w:t>będące</w:t>
      </w:r>
      <w:r w:rsidR="00361F89" w:rsidRPr="00190AEF">
        <w:rPr>
          <w:rFonts w:ascii="Times New Roman" w:hAnsi="Times New Roman" w:cs="Times New Roman"/>
          <w:sz w:val="24"/>
          <w:szCs w:val="24"/>
        </w:rPr>
        <w:t xml:space="preserve"> przykładem postępowania niezgodnego </w:t>
      </w:r>
      <w:r w:rsidR="002A3361" w:rsidRPr="00190AEF">
        <w:rPr>
          <w:rFonts w:ascii="Times New Roman" w:hAnsi="Times New Roman" w:cs="Times New Roman"/>
          <w:sz w:val="24"/>
          <w:szCs w:val="24"/>
        </w:rPr>
        <w:t xml:space="preserve">nie tylko </w:t>
      </w:r>
      <w:r w:rsidR="00361F89" w:rsidRPr="00190AEF">
        <w:rPr>
          <w:rFonts w:ascii="Times New Roman" w:hAnsi="Times New Roman" w:cs="Times New Roman"/>
          <w:sz w:val="24"/>
          <w:szCs w:val="24"/>
        </w:rPr>
        <w:t xml:space="preserve">z warsztatem historyka, </w:t>
      </w:r>
      <w:r w:rsidR="002A3361" w:rsidRPr="00190AEF">
        <w:rPr>
          <w:rFonts w:ascii="Times New Roman" w:hAnsi="Times New Roman" w:cs="Times New Roman"/>
          <w:sz w:val="24"/>
          <w:szCs w:val="24"/>
        </w:rPr>
        <w:t xml:space="preserve">lecz </w:t>
      </w:r>
      <w:r w:rsidR="00361F89" w:rsidRPr="00190AEF">
        <w:rPr>
          <w:rFonts w:ascii="Times New Roman" w:hAnsi="Times New Roman" w:cs="Times New Roman"/>
          <w:sz w:val="24"/>
          <w:szCs w:val="24"/>
        </w:rPr>
        <w:t>także z dobrym obyczajem</w:t>
      </w:r>
      <w:r w:rsidR="00601CA5" w:rsidRPr="00190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ADD55" w14:textId="3FD04F17" w:rsidR="00D06D1A" w:rsidRPr="00190AEF" w:rsidRDefault="00F0474A" w:rsidP="00BD6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t>Tak się złożyło, że</w:t>
      </w:r>
      <w:r w:rsidR="00F1374A" w:rsidRPr="00190AEF">
        <w:rPr>
          <w:rFonts w:ascii="Times New Roman" w:hAnsi="Times New Roman" w:cs="Times New Roman"/>
          <w:sz w:val="24"/>
          <w:szCs w:val="24"/>
        </w:rPr>
        <w:t xml:space="preserve"> już</w:t>
      </w:r>
      <w:r w:rsidRPr="00190AEF">
        <w:rPr>
          <w:rFonts w:ascii="Times New Roman" w:hAnsi="Times New Roman" w:cs="Times New Roman"/>
          <w:sz w:val="24"/>
          <w:szCs w:val="24"/>
        </w:rPr>
        <w:t xml:space="preserve"> jesienią 2023 r</w:t>
      </w:r>
      <w:ins w:id="4" w:author="Patrycja Maj-Palicka" w:date="2025-04-23T13:54:00Z">
        <w:r w:rsidR="00BD6CF0">
          <w:rPr>
            <w:rFonts w:ascii="Times New Roman" w:hAnsi="Times New Roman" w:cs="Times New Roman"/>
            <w:sz w:val="24"/>
            <w:szCs w:val="24"/>
          </w:rPr>
          <w:t>.</w:t>
        </w:r>
      </w:ins>
      <w:del w:id="5" w:author="Patrycja Maj-Palicka" w:date="2025-04-23T13:54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oku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 miałem okazję czytać omawiany tekst. Został </w:t>
      </w:r>
      <w:del w:id="6" w:author="Patrycja Maj-Palicka" w:date="2025-04-23T13:54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 xml:space="preserve">przedstawiony </w:delText>
        </w:r>
      </w:del>
      <w:r w:rsidRPr="00190AEF">
        <w:rPr>
          <w:rFonts w:ascii="Times New Roman" w:hAnsi="Times New Roman" w:cs="Times New Roman"/>
          <w:sz w:val="24"/>
          <w:szCs w:val="24"/>
        </w:rPr>
        <w:t>mi</w:t>
      </w:r>
      <w:ins w:id="7" w:author="Patrycja Maj-Palicka" w:date="2025-04-23T13:54:00Z">
        <w:r w:rsidR="00BD6CF0">
          <w:rPr>
            <w:rFonts w:ascii="Times New Roman" w:hAnsi="Times New Roman" w:cs="Times New Roman"/>
            <w:sz w:val="24"/>
            <w:szCs w:val="24"/>
          </w:rPr>
          <w:t xml:space="preserve"> on</w:t>
        </w:r>
      </w:ins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ins w:id="8" w:author="Patrycja Maj-Palicka" w:date="2025-04-23T13:54:00Z">
        <w:r w:rsidR="00BD6CF0" w:rsidRPr="00190AEF">
          <w:rPr>
            <w:rFonts w:ascii="Times New Roman" w:hAnsi="Times New Roman" w:cs="Times New Roman"/>
            <w:sz w:val="24"/>
            <w:szCs w:val="24"/>
          </w:rPr>
          <w:t xml:space="preserve">przedstawiony </w:t>
        </w:r>
      </w:ins>
      <w:r w:rsidRPr="00190AEF">
        <w:rPr>
          <w:rFonts w:ascii="Times New Roman" w:hAnsi="Times New Roman" w:cs="Times New Roman"/>
          <w:sz w:val="24"/>
          <w:szCs w:val="24"/>
        </w:rPr>
        <w:t>do recenzji przez redakcję „Kwartalnika Historii Nauki i Techniki”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</w:t>
      </w:r>
      <w:ins w:id="9" w:author="Patrycja Maj-Palicka" w:date="2025-04-23T13:55:00Z">
        <w:r w:rsidR="00BD6CF0">
          <w:rPr>
            <w:rFonts w:ascii="Times New Roman" w:hAnsi="Times New Roman" w:cs="Times New Roman"/>
            <w:sz w:val="24"/>
            <w:szCs w:val="24"/>
          </w:rPr>
          <w:t>(</w:t>
        </w:r>
      </w:ins>
      <w:del w:id="10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[</w:delText>
        </w:r>
      </w:del>
      <w:r w:rsidR="00402265" w:rsidRPr="00190AEF">
        <w:rPr>
          <w:rFonts w:ascii="Times New Roman" w:hAnsi="Times New Roman" w:cs="Times New Roman"/>
          <w:sz w:val="24"/>
          <w:szCs w:val="24"/>
        </w:rPr>
        <w:t>dalej</w:t>
      </w:r>
      <w:r w:rsidR="00E84D76">
        <w:rPr>
          <w:rFonts w:ascii="Times New Roman" w:hAnsi="Times New Roman" w:cs="Times New Roman"/>
          <w:sz w:val="24"/>
          <w:szCs w:val="24"/>
        </w:rPr>
        <w:t>: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</w:t>
      </w:r>
      <w:del w:id="11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="00402265"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12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ins w:id="13" w:author="Patrycja Maj-Palicka" w:date="2025-04-23T13:55:00Z">
        <w:r w:rsidR="00BD6CF0">
          <w:rPr>
            <w:rFonts w:ascii="Times New Roman" w:hAnsi="Times New Roman" w:cs="Times New Roman"/>
            <w:sz w:val="24"/>
            <w:szCs w:val="24"/>
          </w:rPr>
          <w:t>)</w:t>
        </w:r>
      </w:ins>
      <w:del w:id="14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]</w:delText>
        </w:r>
      </w:del>
      <w:r w:rsidRPr="00190AEF">
        <w:rPr>
          <w:rFonts w:ascii="Times New Roman" w:hAnsi="Times New Roman" w:cs="Times New Roman"/>
          <w:sz w:val="24"/>
          <w:szCs w:val="24"/>
        </w:rPr>
        <w:t>. Dodam na marginesie, że wprawdzie jestem członkiem tej redakcji, jednak nie miałem świadomości, kto jest autorem tekstu. Redaktor naczelny czasopisma Zbigniew Tucholski w porozumieniu z sekretarzem redakcji Maciejem Jasińskim</w:t>
      </w:r>
      <w:r w:rsidR="003401B0" w:rsidRPr="00190AEF">
        <w:rPr>
          <w:rFonts w:ascii="Times New Roman" w:hAnsi="Times New Roman" w:cs="Times New Roman"/>
          <w:sz w:val="24"/>
          <w:szCs w:val="24"/>
        </w:rPr>
        <w:t>,</w:t>
      </w:r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AC3ED8">
        <w:rPr>
          <w:rFonts w:ascii="Times New Roman" w:hAnsi="Times New Roman" w:cs="Times New Roman"/>
          <w:sz w:val="24"/>
          <w:szCs w:val="24"/>
        </w:rPr>
        <w:t xml:space="preserve">którzy </w:t>
      </w:r>
      <w:r w:rsidRPr="00190AEF">
        <w:rPr>
          <w:rFonts w:ascii="Times New Roman" w:hAnsi="Times New Roman" w:cs="Times New Roman"/>
          <w:sz w:val="24"/>
          <w:szCs w:val="24"/>
        </w:rPr>
        <w:t>pamięta</w:t>
      </w:r>
      <w:r w:rsidR="00AC3ED8">
        <w:rPr>
          <w:rFonts w:ascii="Times New Roman" w:hAnsi="Times New Roman" w:cs="Times New Roman"/>
          <w:sz w:val="24"/>
          <w:szCs w:val="24"/>
        </w:rPr>
        <w:t>li</w:t>
      </w:r>
      <w:r w:rsidRPr="00190AEF">
        <w:rPr>
          <w:rFonts w:ascii="Times New Roman" w:hAnsi="Times New Roman" w:cs="Times New Roman"/>
          <w:sz w:val="24"/>
          <w:szCs w:val="24"/>
        </w:rPr>
        <w:t xml:space="preserve">, że kilka lat wcześniej na łamach </w:t>
      </w:r>
      <w:del w:id="15" w:author="Patrycja Maj-Palicka" w:date="2025-04-23T13:55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="00402265"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16" w:author="Patrycja Maj-Palicka" w:date="2025-04-23T13:55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ins w:id="17" w:author="Patrycja Maj-Palicka" w:date="2025-04-23T14:00:00Z">
        <w:r w:rsidR="00BD6CF0">
          <w:rPr>
            <w:rFonts w:ascii="Times New Roman" w:hAnsi="Times New Roman" w:cs="Times New Roman"/>
            <w:sz w:val="24"/>
            <w:szCs w:val="24"/>
          </w:rPr>
          <w:t xml:space="preserve">wydałem </w:t>
        </w:r>
      </w:ins>
      <w:commentRangeStart w:id="18"/>
      <w:del w:id="19" w:author="Patrycja Maj-Palicka" w:date="2025-04-23T14:00:00Z">
        <w:r w:rsidR="00784B36" w:rsidRPr="00BD6CF0" w:rsidDel="00BD6CF0">
          <w:rPr>
            <w:rFonts w:ascii="Times New Roman" w:hAnsi="Times New Roman" w:cs="Times New Roman"/>
            <w:sz w:val="24"/>
            <w:szCs w:val="24"/>
            <w:highlight w:val="yellow"/>
            <w:rPrChange w:id="20" w:author="Patrycja Maj-Palicka" w:date="2025-04-23T14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</w:delText>
        </w:r>
      </w:del>
      <w:commentRangeEnd w:id="18"/>
      <w:r w:rsidR="00CC7B4F">
        <w:rPr>
          <w:rStyle w:val="Odwoaniedokomentarza"/>
        </w:rPr>
        <w:commentReference w:id="18"/>
      </w:r>
      <w:del w:id="21" w:author="Patrycja Maj-Palicka" w:date="2025-04-23T14:00:00Z">
        <w:r w:rsidRPr="00BD6CF0" w:rsidDel="00BD6CF0">
          <w:rPr>
            <w:rFonts w:ascii="Times New Roman" w:hAnsi="Times New Roman" w:cs="Times New Roman"/>
            <w:sz w:val="24"/>
            <w:szCs w:val="24"/>
            <w:highlight w:val="yellow"/>
            <w:rPrChange w:id="22" w:author="Patrycja Maj-Palicka" w:date="2025-04-23T14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publikowałem</w:delText>
        </w:r>
        <w:r w:rsidRPr="00190AEF" w:rsidDel="00BD6CF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0AEF">
        <w:rPr>
          <w:rFonts w:ascii="Times New Roman" w:hAnsi="Times New Roman" w:cs="Times New Roman"/>
          <w:sz w:val="24"/>
          <w:szCs w:val="24"/>
        </w:rPr>
        <w:t>wywiad z Jerzym Tomaszewskim</w:t>
      </w:r>
      <w:r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401B0" w:rsidRPr="00190AEF">
        <w:rPr>
          <w:rFonts w:ascii="Times New Roman" w:hAnsi="Times New Roman" w:cs="Times New Roman"/>
          <w:sz w:val="24"/>
          <w:szCs w:val="24"/>
        </w:rPr>
        <w:t>,</w:t>
      </w:r>
      <w:r w:rsidRPr="00190AEF">
        <w:rPr>
          <w:rFonts w:ascii="Times New Roman" w:hAnsi="Times New Roman" w:cs="Times New Roman"/>
          <w:sz w:val="24"/>
          <w:szCs w:val="24"/>
        </w:rPr>
        <w:t xml:space="preserve"> uznali mnie za kompetentnego recenzenta i zanonimizowany tekst zaproponowali mi do oceny. Zadania tego podjąłem się chętnie, ponieważ zarówno edycja źródeł dotycząc</w:t>
      </w:r>
      <w:r w:rsidR="001C00F2" w:rsidRPr="00190AEF">
        <w:rPr>
          <w:rFonts w:ascii="Times New Roman" w:hAnsi="Times New Roman" w:cs="Times New Roman"/>
          <w:sz w:val="24"/>
          <w:szCs w:val="24"/>
        </w:rPr>
        <w:t>ych</w:t>
      </w:r>
      <w:r w:rsidRPr="00190AEF">
        <w:rPr>
          <w:rFonts w:ascii="Times New Roman" w:hAnsi="Times New Roman" w:cs="Times New Roman"/>
          <w:sz w:val="24"/>
          <w:szCs w:val="24"/>
        </w:rPr>
        <w:t xml:space="preserve"> historiografii</w:t>
      </w:r>
      <w:r w:rsidR="00402265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402265" w:rsidRPr="00190AEF">
        <w:rPr>
          <w:rFonts w:ascii="Times New Roman" w:hAnsi="Times New Roman" w:cs="Times New Roman"/>
          <w:sz w:val="24"/>
          <w:szCs w:val="24"/>
        </w:rPr>
        <w:t>,</w:t>
      </w:r>
      <w:r w:rsidRPr="00190AEF">
        <w:rPr>
          <w:rFonts w:ascii="Times New Roman" w:hAnsi="Times New Roman" w:cs="Times New Roman"/>
          <w:sz w:val="24"/>
          <w:szCs w:val="24"/>
        </w:rPr>
        <w:t xml:space="preserve"> biografi</w:t>
      </w:r>
      <w:r w:rsidR="00402265" w:rsidRPr="00190AEF">
        <w:rPr>
          <w:rFonts w:ascii="Times New Roman" w:hAnsi="Times New Roman" w:cs="Times New Roman"/>
          <w:sz w:val="24"/>
          <w:szCs w:val="24"/>
        </w:rPr>
        <w:t>e</w:t>
      </w:r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402265" w:rsidRPr="00190AEF">
        <w:rPr>
          <w:rFonts w:ascii="Times New Roman" w:hAnsi="Times New Roman" w:cs="Times New Roman"/>
          <w:sz w:val="24"/>
          <w:szCs w:val="24"/>
        </w:rPr>
        <w:t>uczonych</w:t>
      </w:r>
      <w:r w:rsidR="00402265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2F1910" w:rsidRPr="00190AEF">
        <w:rPr>
          <w:rFonts w:ascii="Times New Roman" w:hAnsi="Times New Roman" w:cs="Times New Roman"/>
          <w:sz w:val="24"/>
          <w:szCs w:val="24"/>
        </w:rPr>
        <w:t>, jak i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1C00F2" w:rsidRPr="00190AEF">
        <w:rPr>
          <w:rFonts w:ascii="Times New Roman" w:hAnsi="Times New Roman" w:cs="Times New Roman"/>
          <w:sz w:val="24"/>
          <w:szCs w:val="24"/>
        </w:rPr>
        <w:t>prze</w:t>
      </w:r>
      <w:r w:rsidR="00402265" w:rsidRPr="00190AEF">
        <w:rPr>
          <w:rFonts w:ascii="Times New Roman" w:hAnsi="Times New Roman" w:cs="Times New Roman"/>
          <w:sz w:val="24"/>
          <w:szCs w:val="24"/>
        </w:rPr>
        <w:t>prowadz</w:t>
      </w:r>
      <w:r w:rsidR="001C00F2" w:rsidRPr="00190AEF">
        <w:rPr>
          <w:rFonts w:ascii="Times New Roman" w:hAnsi="Times New Roman" w:cs="Times New Roman"/>
          <w:sz w:val="24"/>
          <w:szCs w:val="24"/>
        </w:rPr>
        <w:t>a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nie </w:t>
      </w:r>
      <w:r w:rsidR="003E7AE3">
        <w:rPr>
          <w:rFonts w:ascii="Times New Roman" w:hAnsi="Times New Roman" w:cs="Times New Roman"/>
          <w:sz w:val="24"/>
          <w:szCs w:val="24"/>
        </w:rPr>
        <w:t>ora</w:t>
      </w:r>
      <w:r w:rsidR="003A3B4A">
        <w:rPr>
          <w:rFonts w:ascii="Times New Roman" w:hAnsi="Times New Roman" w:cs="Times New Roman"/>
          <w:sz w:val="24"/>
          <w:szCs w:val="24"/>
        </w:rPr>
        <w:t>z</w:t>
      </w:r>
      <w:r w:rsidR="003E7AE3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402265" w:rsidRPr="00BD6CF0">
        <w:rPr>
          <w:rFonts w:ascii="Times New Roman" w:hAnsi="Times New Roman" w:cs="Times New Roman"/>
          <w:sz w:val="24"/>
          <w:szCs w:val="24"/>
          <w:highlight w:val="yellow"/>
          <w:rPrChange w:id="23" w:author="Patrycja Maj-Palicka" w:date="2025-04-23T14:00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publikacja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wywiadów z historykami</w:t>
      </w:r>
      <w:r w:rsidR="002A3361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1C00F2" w:rsidRPr="00190AEF">
        <w:rPr>
          <w:rFonts w:ascii="Times New Roman" w:hAnsi="Times New Roman" w:cs="Times New Roman"/>
          <w:sz w:val="24"/>
          <w:szCs w:val="24"/>
        </w:rPr>
        <w:t xml:space="preserve">są </w:t>
      </w:r>
      <w:r w:rsidRPr="00190AEF">
        <w:rPr>
          <w:rFonts w:ascii="Times New Roman" w:hAnsi="Times New Roman" w:cs="Times New Roman"/>
          <w:sz w:val="24"/>
          <w:szCs w:val="24"/>
        </w:rPr>
        <w:t>mi blisk</w:t>
      </w:r>
      <w:r w:rsidR="002F1910" w:rsidRPr="00190AEF">
        <w:rPr>
          <w:rFonts w:ascii="Times New Roman" w:hAnsi="Times New Roman" w:cs="Times New Roman"/>
          <w:sz w:val="24"/>
          <w:szCs w:val="24"/>
        </w:rPr>
        <w:t>ie</w:t>
      </w:r>
      <w:r w:rsidRPr="00190AEF">
        <w:rPr>
          <w:rFonts w:ascii="Times New Roman" w:hAnsi="Times New Roman" w:cs="Times New Roman"/>
          <w:sz w:val="24"/>
          <w:szCs w:val="24"/>
        </w:rPr>
        <w:t xml:space="preserve">, </w:t>
      </w:r>
      <w:r w:rsidR="002F1910" w:rsidRPr="00190AEF">
        <w:rPr>
          <w:rFonts w:ascii="Times New Roman" w:hAnsi="Times New Roman" w:cs="Times New Roman"/>
          <w:sz w:val="24"/>
          <w:szCs w:val="24"/>
        </w:rPr>
        <w:t>a ponadto</w:t>
      </w:r>
      <w:r w:rsidR="001C00F2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Pr="00190AEF">
        <w:rPr>
          <w:rFonts w:ascii="Times New Roman" w:hAnsi="Times New Roman" w:cs="Times New Roman"/>
          <w:sz w:val="24"/>
          <w:szCs w:val="24"/>
        </w:rPr>
        <w:t xml:space="preserve">losy obu historyków odgrywających główne role w tekście </w:t>
      </w:r>
      <w:proofErr w:type="spellStart"/>
      <w:r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Pr="00190AEF">
        <w:rPr>
          <w:rFonts w:ascii="Times New Roman" w:hAnsi="Times New Roman" w:cs="Times New Roman"/>
          <w:sz w:val="24"/>
          <w:szCs w:val="24"/>
        </w:rPr>
        <w:t>, a więc Andrzeja Paczkowskiego i Henryka Jabłońskiego</w:t>
      </w:r>
      <w:r w:rsidR="001C00F2" w:rsidRPr="00190AEF">
        <w:rPr>
          <w:rFonts w:ascii="Times New Roman" w:hAnsi="Times New Roman" w:cs="Times New Roman"/>
          <w:sz w:val="24"/>
          <w:szCs w:val="24"/>
        </w:rPr>
        <w:t>,</w:t>
      </w:r>
      <w:r w:rsidRPr="00190AEF">
        <w:rPr>
          <w:rFonts w:ascii="Times New Roman" w:hAnsi="Times New Roman" w:cs="Times New Roman"/>
          <w:sz w:val="24"/>
          <w:szCs w:val="24"/>
        </w:rPr>
        <w:t xml:space="preserve"> uważam za </w:t>
      </w:r>
      <w:r w:rsidR="00080723">
        <w:rPr>
          <w:rFonts w:ascii="Times New Roman" w:hAnsi="Times New Roman" w:cs="Times New Roman"/>
          <w:sz w:val="24"/>
          <w:szCs w:val="24"/>
        </w:rPr>
        <w:t>wielce</w:t>
      </w:r>
      <w:r w:rsidR="00080723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Pr="00190AEF">
        <w:rPr>
          <w:rFonts w:ascii="Times New Roman" w:hAnsi="Times New Roman" w:cs="Times New Roman"/>
          <w:sz w:val="24"/>
          <w:szCs w:val="24"/>
        </w:rPr>
        <w:t xml:space="preserve">ciekawe. </w:t>
      </w:r>
      <w:r w:rsidR="002F1910" w:rsidRPr="00190AEF">
        <w:rPr>
          <w:rFonts w:ascii="Times New Roman" w:hAnsi="Times New Roman" w:cs="Times New Roman"/>
          <w:sz w:val="24"/>
          <w:szCs w:val="24"/>
        </w:rPr>
        <w:t xml:space="preserve">Materiał przesłany do 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redakcji </w:t>
      </w:r>
      <w:del w:id="24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="00402265"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25" w:author="Patrycja Maj-Palicka" w:date="2025-04-23T13:55:00Z"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="00402265" w:rsidRPr="00190AEF">
        <w:rPr>
          <w:rFonts w:ascii="Times New Roman" w:hAnsi="Times New Roman" w:cs="Times New Roman"/>
          <w:sz w:val="24"/>
          <w:szCs w:val="24"/>
        </w:rPr>
        <w:t xml:space="preserve"> uznałem za mocno rozczarowujący. Redakcja naukowa wywiadu</w:t>
      </w:r>
      <w:r w:rsidR="001C00F2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1C00F2" w:rsidRPr="00190AEF">
        <w:rPr>
          <w:rFonts w:ascii="Times New Roman" w:hAnsi="Times New Roman" w:cs="Times New Roman"/>
          <w:sz w:val="24"/>
          <w:szCs w:val="24"/>
        </w:rPr>
        <w:lastRenderedPageBreak/>
        <w:t>była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w mojej ocenie bardzo słaba, ale głównym</w:t>
      </w:r>
      <w:r w:rsidR="002F1910" w:rsidRPr="00190AEF">
        <w:rPr>
          <w:rFonts w:ascii="Times New Roman" w:hAnsi="Times New Roman" w:cs="Times New Roman"/>
          <w:sz w:val="24"/>
          <w:szCs w:val="24"/>
        </w:rPr>
        <w:t>,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dyskwalifikującym mankamentem był widoczny brak autoryzacji </w:t>
      </w:r>
      <w:r w:rsidR="006879E0">
        <w:rPr>
          <w:rFonts w:ascii="Times New Roman" w:hAnsi="Times New Roman" w:cs="Times New Roman"/>
          <w:sz w:val="24"/>
          <w:szCs w:val="24"/>
        </w:rPr>
        <w:t xml:space="preserve">przedstawionej do </w:t>
      </w:r>
      <w:r w:rsidR="007C1A36">
        <w:rPr>
          <w:rFonts w:ascii="Times New Roman" w:hAnsi="Times New Roman" w:cs="Times New Roman"/>
          <w:sz w:val="24"/>
          <w:szCs w:val="24"/>
        </w:rPr>
        <w:t xml:space="preserve">druku </w:t>
      </w:r>
      <w:r w:rsidR="001C00F2" w:rsidRPr="00190AEF">
        <w:rPr>
          <w:rFonts w:ascii="Times New Roman" w:hAnsi="Times New Roman" w:cs="Times New Roman"/>
          <w:sz w:val="24"/>
          <w:szCs w:val="24"/>
        </w:rPr>
        <w:t>rozmowy</w:t>
      </w:r>
      <w:r w:rsidR="002F1910" w:rsidRPr="00190AEF">
        <w:rPr>
          <w:rFonts w:ascii="Times New Roman" w:hAnsi="Times New Roman" w:cs="Times New Roman"/>
          <w:sz w:val="24"/>
          <w:szCs w:val="24"/>
        </w:rPr>
        <w:t>, p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rzy czym autor w ogóle </w:t>
      </w:r>
      <w:r w:rsidR="002F1910" w:rsidRPr="00190AEF">
        <w:rPr>
          <w:rFonts w:ascii="Times New Roman" w:hAnsi="Times New Roman" w:cs="Times New Roman"/>
          <w:sz w:val="24"/>
          <w:szCs w:val="24"/>
        </w:rPr>
        <w:t xml:space="preserve">tej </w:t>
      </w:r>
      <w:r w:rsidR="00402265" w:rsidRPr="00190AEF">
        <w:rPr>
          <w:rFonts w:ascii="Times New Roman" w:hAnsi="Times New Roman" w:cs="Times New Roman"/>
          <w:sz w:val="24"/>
          <w:szCs w:val="24"/>
        </w:rPr>
        <w:t>kwestii nie poruszył</w:t>
      </w:r>
      <w:r w:rsidR="00154CB0">
        <w:rPr>
          <w:rFonts w:ascii="Times New Roman" w:hAnsi="Times New Roman" w:cs="Times New Roman"/>
          <w:sz w:val="24"/>
          <w:szCs w:val="24"/>
        </w:rPr>
        <w:t>,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2F1910" w:rsidRPr="00190AEF">
        <w:rPr>
          <w:rFonts w:ascii="Times New Roman" w:hAnsi="Times New Roman" w:cs="Times New Roman"/>
          <w:sz w:val="24"/>
          <w:szCs w:val="24"/>
        </w:rPr>
        <w:t xml:space="preserve">ani </w:t>
      </w:r>
      <w:r w:rsidR="00402265" w:rsidRPr="00190AEF">
        <w:rPr>
          <w:rFonts w:ascii="Times New Roman" w:hAnsi="Times New Roman" w:cs="Times New Roman"/>
          <w:sz w:val="24"/>
          <w:szCs w:val="24"/>
        </w:rPr>
        <w:t>we wstępie do</w:t>
      </w:r>
      <w:r w:rsidR="00080723">
        <w:rPr>
          <w:rFonts w:ascii="Times New Roman" w:hAnsi="Times New Roman" w:cs="Times New Roman"/>
          <w:sz w:val="24"/>
          <w:szCs w:val="24"/>
        </w:rPr>
        <w:t xml:space="preserve"> opracowywanego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źródła, ani </w:t>
      </w:r>
      <w:r w:rsidR="002F1910" w:rsidRPr="00190AEF">
        <w:rPr>
          <w:rFonts w:ascii="Times New Roman" w:hAnsi="Times New Roman" w:cs="Times New Roman"/>
          <w:sz w:val="24"/>
          <w:szCs w:val="24"/>
        </w:rPr>
        <w:t xml:space="preserve">w </w:t>
      </w:r>
      <w:r w:rsidR="00126E8C">
        <w:rPr>
          <w:rFonts w:ascii="Times New Roman" w:hAnsi="Times New Roman" w:cs="Times New Roman"/>
          <w:sz w:val="24"/>
          <w:szCs w:val="24"/>
        </w:rPr>
        <w:t xml:space="preserve">żadnym 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przypisie. </w:t>
      </w:r>
      <w:r w:rsidR="00080723">
        <w:rPr>
          <w:rFonts w:ascii="Times New Roman" w:hAnsi="Times New Roman" w:cs="Times New Roman"/>
          <w:sz w:val="24"/>
          <w:szCs w:val="24"/>
        </w:rPr>
        <w:t>Uważna</w:t>
      </w:r>
      <w:r w:rsidR="00080723" w:rsidRPr="00190AEF">
        <w:rPr>
          <w:rFonts w:ascii="Times New Roman" w:hAnsi="Times New Roman" w:cs="Times New Roman"/>
          <w:sz w:val="24"/>
          <w:szCs w:val="24"/>
        </w:rPr>
        <w:t xml:space="preserve"> </w:t>
      </w:r>
      <w:ins w:id="26" w:author="Patrycja Maj-Palicka" w:date="2025-04-23T13:58:00Z">
        <w:r w:rsidR="00BD6CF0">
          <w:rPr>
            <w:rFonts w:ascii="Times New Roman" w:hAnsi="Times New Roman" w:cs="Times New Roman"/>
            <w:sz w:val="24"/>
            <w:szCs w:val="24"/>
          </w:rPr>
          <w:t xml:space="preserve">jego </w:t>
        </w:r>
      </w:ins>
      <w:r w:rsidR="00402265" w:rsidRPr="00190AEF">
        <w:rPr>
          <w:rFonts w:ascii="Times New Roman" w:hAnsi="Times New Roman" w:cs="Times New Roman"/>
          <w:sz w:val="24"/>
          <w:szCs w:val="24"/>
        </w:rPr>
        <w:t xml:space="preserve">lektura </w:t>
      </w:r>
      <w:del w:id="27" w:author="Patrycja Maj-Palicka" w:date="2025-04-23T13:57:00Z">
        <w:r w:rsidR="00402265" w:rsidRPr="00BD6CF0" w:rsidDel="00BD6CF0">
          <w:rPr>
            <w:rFonts w:ascii="Times New Roman" w:hAnsi="Times New Roman" w:cs="Times New Roman"/>
            <w:sz w:val="24"/>
            <w:szCs w:val="24"/>
            <w:highlight w:val="yellow"/>
            <w:rPrChange w:id="28" w:author="Patrycja Maj-Palicka" w:date="2025-04-23T13:5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rozmowy</w:delText>
        </w:r>
        <w:r w:rsidR="00402265" w:rsidRPr="00190AEF" w:rsidDel="00BD6CF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02265" w:rsidRPr="00190AEF">
        <w:rPr>
          <w:rFonts w:ascii="Times New Roman" w:hAnsi="Times New Roman" w:cs="Times New Roman"/>
          <w:sz w:val="24"/>
          <w:szCs w:val="24"/>
        </w:rPr>
        <w:t xml:space="preserve">nasuwała </w:t>
      </w:r>
      <w:r w:rsidR="00A22AA6" w:rsidRPr="00A22AA6">
        <w:rPr>
          <w:rFonts w:ascii="Times New Roman" w:hAnsi="Times New Roman" w:cs="Times New Roman"/>
          <w:sz w:val="24"/>
          <w:szCs w:val="24"/>
        </w:rPr>
        <w:t xml:space="preserve">jednak 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przekonanie, że Andrzej Paczkowski nie wyraził zgody na </w:t>
      </w:r>
      <w:r w:rsidR="007C1A36" w:rsidRPr="00BD6CF0">
        <w:rPr>
          <w:rFonts w:ascii="Times New Roman" w:hAnsi="Times New Roman" w:cs="Times New Roman"/>
          <w:sz w:val="24"/>
          <w:szCs w:val="24"/>
          <w:highlight w:val="yellow"/>
          <w:rPrChange w:id="29" w:author="Patrycja Maj-Palicka" w:date="2025-04-23T14:00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publikację</w:t>
      </w:r>
      <w:r w:rsidR="007C1A36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stenogramu </w:t>
      </w:r>
      <w:r w:rsidR="00402265" w:rsidRPr="00BD6CF0">
        <w:rPr>
          <w:rFonts w:ascii="Times New Roman" w:hAnsi="Times New Roman" w:cs="Times New Roman"/>
          <w:sz w:val="24"/>
          <w:szCs w:val="24"/>
          <w:highlight w:val="yellow"/>
          <w:rPrChange w:id="30" w:author="Patrycja Maj-Palicka" w:date="2025-04-23T13:57:00Z">
            <w:rPr>
              <w:rFonts w:ascii="Times New Roman" w:hAnsi="Times New Roman" w:cs="Times New Roman"/>
              <w:sz w:val="24"/>
              <w:szCs w:val="24"/>
            </w:rPr>
          </w:rPrChange>
        </w:rPr>
        <w:t>rozmowy</w:t>
      </w:r>
      <w:r w:rsidR="00402265" w:rsidRPr="00190AEF">
        <w:rPr>
          <w:rFonts w:ascii="Times New Roman" w:hAnsi="Times New Roman" w:cs="Times New Roman"/>
          <w:sz w:val="24"/>
          <w:szCs w:val="24"/>
        </w:rPr>
        <w:t>, który nie tylko nie</w:t>
      </w:r>
      <w:r w:rsidR="00881959" w:rsidRPr="00190AEF">
        <w:rPr>
          <w:rFonts w:ascii="Times New Roman" w:hAnsi="Times New Roman" w:cs="Times New Roman"/>
          <w:sz w:val="24"/>
          <w:szCs w:val="24"/>
        </w:rPr>
        <w:t xml:space="preserve"> był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autoryzowany, </w:t>
      </w:r>
      <w:r w:rsidR="002F1910" w:rsidRPr="00190AEF">
        <w:rPr>
          <w:rFonts w:ascii="Times New Roman" w:hAnsi="Times New Roman" w:cs="Times New Roman"/>
          <w:sz w:val="24"/>
          <w:szCs w:val="24"/>
        </w:rPr>
        <w:t>lecz także</w:t>
      </w:r>
      <w:r w:rsidR="00402265" w:rsidRPr="00190AEF">
        <w:rPr>
          <w:rFonts w:ascii="Times New Roman" w:hAnsi="Times New Roman" w:cs="Times New Roman"/>
          <w:sz w:val="24"/>
          <w:szCs w:val="24"/>
        </w:rPr>
        <w:t xml:space="preserve"> – jak się wydaje – </w:t>
      </w:r>
      <w:r w:rsidR="00506604">
        <w:rPr>
          <w:rFonts w:ascii="Times New Roman" w:hAnsi="Times New Roman" w:cs="Times New Roman"/>
          <w:sz w:val="24"/>
          <w:szCs w:val="24"/>
        </w:rPr>
        <w:t xml:space="preserve">był </w:t>
      </w:r>
      <w:r w:rsidR="00402265" w:rsidRPr="00190AEF">
        <w:rPr>
          <w:rFonts w:ascii="Times New Roman" w:hAnsi="Times New Roman" w:cs="Times New Roman"/>
          <w:sz w:val="24"/>
          <w:szCs w:val="24"/>
        </w:rPr>
        <w:t>zupełnie pozbawiony jakiejkolwiek redakcji</w:t>
      </w:r>
      <w:r w:rsidR="00881959" w:rsidRPr="00190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E6C42" w14:textId="1452BF21" w:rsidR="001945B4" w:rsidRPr="00190AEF" w:rsidRDefault="00881959" w:rsidP="00BD6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t>Wówczas, w listopadzie 2023 r</w:t>
      </w:r>
      <w:ins w:id="31" w:author="Patrycja Maj-Palicka" w:date="2025-04-23T13:57:00Z">
        <w:r w:rsidR="00BD6CF0">
          <w:rPr>
            <w:rFonts w:ascii="Times New Roman" w:hAnsi="Times New Roman" w:cs="Times New Roman"/>
            <w:sz w:val="24"/>
            <w:szCs w:val="24"/>
          </w:rPr>
          <w:t>.</w:t>
        </w:r>
      </w:ins>
      <w:del w:id="32" w:author="Patrycja Maj-Palicka" w:date="2025-04-23T13:57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oku</w:delText>
        </w:r>
      </w:del>
      <w:r w:rsidR="002D3E2E" w:rsidRPr="00190AEF">
        <w:rPr>
          <w:rFonts w:ascii="Times New Roman" w:hAnsi="Times New Roman" w:cs="Times New Roman"/>
          <w:sz w:val="24"/>
          <w:szCs w:val="24"/>
        </w:rPr>
        <w:t>,</w:t>
      </w:r>
      <w:r w:rsidRPr="00190AEF">
        <w:rPr>
          <w:rFonts w:ascii="Times New Roman" w:hAnsi="Times New Roman" w:cs="Times New Roman"/>
          <w:sz w:val="24"/>
          <w:szCs w:val="24"/>
        </w:rPr>
        <w:t xml:space="preserve"> oceniłem tekst negatywnie. Od sekretarza redakcji otrzymałem wiadomość, że drugi recenzent również przygotował opinię nieprzychylną </w:t>
      </w:r>
      <w:ins w:id="33" w:author="Patrycja Maj-Palicka" w:date="2025-04-23T14:02:00Z">
        <w:r w:rsidR="00BD6CF0">
          <w:rPr>
            <w:rFonts w:ascii="Times New Roman" w:hAnsi="Times New Roman" w:cs="Times New Roman"/>
            <w:sz w:val="24"/>
            <w:szCs w:val="24"/>
          </w:rPr>
          <w:t xml:space="preserve">ukazania się </w:t>
        </w:r>
      </w:ins>
      <w:del w:id="34" w:author="Patrycja Maj-Palicka" w:date="2025-04-23T14:02:00Z">
        <w:r w:rsidRPr="00BD6CF0" w:rsidDel="00BD6CF0">
          <w:rPr>
            <w:rFonts w:ascii="Times New Roman" w:hAnsi="Times New Roman" w:cs="Times New Roman"/>
            <w:sz w:val="24"/>
            <w:szCs w:val="24"/>
            <w:highlight w:val="yellow"/>
            <w:rPrChange w:id="35" w:author="Patrycja Maj-Palicka" w:date="2025-04-23T14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publikacji</w:delText>
        </w:r>
        <w:r w:rsidRPr="00190AEF" w:rsidDel="00BD6CF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wywiadu i rzecz nie </w:t>
      </w:r>
      <w:del w:id="36" w:author="Patrycja Maj-Palicka" w:date="2025-04-23T14:02:00Z">
        <w:r w:rsidR="00FA7C87" w:rsidDel="00FA7BE4">
          <w:rPr>
            <w:rFonts w:ascii="Times New Roman" w:hAnsi="Times New Roman" w:cs="Times New Roman"/>
            <w:sz w:val="24"/>
            <w:szCs w:val="24"/>
          </w:rPr>
          <w:delText>ukaże się</w:delText>
        </w:r>
      </w:del>
      <w:ins w:id="37" w:author="Patrycja Maj-Palicka" w:date="2025-04-23T14:02:00Z">
        <w:r w:rsidR="00FA7BE4">
          <w:rPr>
            <w:rFonts w:ascii="Times New Roman" w:hAnsi="Times New Roman" w:cs="Times New Roman"/>
            <w:sz w:val="24"/>
            <w:szCs w:val="24"/>
          </w:rPr>
          <w:t>trafi</w:t>
        </w:r>
      </w:ins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FA7C87">
        <w:rPr>
          <w:rFonts w:ascii="Times New Roman" w:hAnsi="Times New Roman" w:cs="Times New Roman"/>
          <w:sz w:val="24"/>
          <w:szCs w:val="24"/>
        </w:rPr>
        <w:t>na łam</w:t>
      </w:r>
      <w:ins w:id="38" w:author="Patrycja Maj-Palicka" w:date="2025-04-23T14:02:00Z">
        <w:r w:rsidR="00FA7BE4">
          <w:rPr>
            <w:rFonts w:ascii="Times New Roman" w:hAnsi="Times New Roman" w:cs="Times New Roman"/>
            <w:sz w:val="24"/>
            <w:szCs w:val="24"/>
          </w:rPr>
          <w:t>y</w:t>
        </w:r>
      </w:ins>
      <w:del w:id="39" w:author="Patrycja Maj-Palicka" w:date="2025-04-23T14:02:00Z">
        <w:r w:rsidR="00FA7C87" w:rsidDel="00FA7BE4">
          <w:rPr>
            <w:rFonts w:ascii="Times New Roman" w:hAnsi="Times New Roman" w:cs="Times New Roman"/>
            <w:sz w:val="24"/>
            <w:szCs w:val="24"/>
          </w:rPr>
          <w:delText>ach</w:delText>
        </w:r>
      </w:del>
      <w:r w:rsidR="00FA7C87" w:rsidRPr="00190AEF">
        <w:rPr>
          <w:rFonts w:ascii="Times New Roman" w:hAnsi="Times New Roman" w:cs="Times New Roman"/>
          <w:sz w:val="24"/>
          <w:szCs w:val="24"/>
        </w:rPr>
        <w:t xml:space="preserve"> </w:t>
      </w:r>
      <w:del w:id="40" w:author="Patrycja Maj-Palicka" w:date="2025-04-23T13:58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41" w:author="Patrycja Maj-Palicka" w:date="2025-04-23T13:58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. </w:t>
      </w:r>
      <w:r w:rsidR="00354D61">
        <w:rPr>
          <w:rFonts w:ascii="Times New Roman" w:hAnsi="Times New Roman" w:cs="Times New Roman"/>
          <w:sz w:val="24"/>
          <w:szCs w:val="24"/>
        </w:rPr>
        <w:t>D</w:t>
      </w:r>
      <w:r w:rsidRPr="00190AEF">
        <w:rPr>
          <w:rFonts w:ascii="Times New Roman" w:hAnsi="Times New Roman" w:cs="Times New Roman"/>
          <w:sz w:val="24"/>
          <w:szCs w:val="24"/>
        </w:rPr>
        <w:t>ecyzj</w:t>
      </w:r>
      <w:r w:rsidR="003A3B4A">
        <w:rPr>
          <w:rFonts w:ascii="Times New Roman" w:hAnsi="Times New Roman" w:cs="Times New Roman"/>
          <w:sz w:val="24"/>
          <w:szCs w:val="24"/>
        </w:rPr>
        <w:t>ę</w:t>
      </w:r>
      <w:r w:rsidR="002D3E2E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A23181">
        <w:rPr>
          <w:rFonts w:ascii="Times New Roman" w:hAnsi="Times New Roman" w:cs="Times New Roman"/>
          <w:sz w:val="24"/>
          <w:szCs w:val="24"/>
        </w:rPr>
        <w:t>odmowną</w:t>
      </w:r>
      <w:r w:rsidRPr="00190AEF">
        <w:rPr>
          <w:rFonts w:ascii="Times New Roman" w:hAnsi="Times New Roman" w:cs="Times New Roman"/>
          <w:sz w:val="24"/>
          <w:szCs w:val="24"/>
        </w:rPr>
        <w:t xml:space="preserve"> wraz z </w:t>
      </w:r>
      <w:r w:rsidR="002D3E2E" w:rsidRPr="00190AEF">
        <w:rPr>
          <w:rFonts w:ascii="Times New Roman" w:hAnsi="Times New Roman" w:cs="Times New Roman"/>
          <w:sz w:val="24"/>
          <w:szCs w:val="24"/>
        </w:rPr>
        <w:t xml:space="preserve">obiema </w:t>
      </w:r>
      <w:r w:rsidRPr="00190AEF">
        <w:rPr>
          <w:rFonts w:ascii="Times New Roman" w:hAnsi="Times New Roman" w:cs="Times New Roman"/>
          <w:sz w:val="24"/>
          <w:szCs w:val="24"/>
        </w:rPr>
        <w:t>recenzjami przekazan</w:t>
      </w:r>
      <w:r w:rsidR="003A3B4A">
        <w:rPr>
          <w:rFonts w:ascii="Times New Roman" w:hAnsi="Times New Roman" w:cs="Times New Roman"/>
          <w:sz w:val="24"/>
          <w:szCs w:val="24"/>
        </w:rPr>
        <w:t>o</w:t>
      </w:r>
      <w:r w:rsidR="002D3E2E" w:rsidRPr="00190AEF">
        <w:rPr>
          <w:sz w:val="24"/>
          <w:szCs w:val="24"/>
        </w:rPr>
        <w:t xml:space="preserve"> </w:t>
      </w:r>
      <w:r w:rsidR="002D3E2E" w:rsidRPr="00190AEF">
        <w:rPr>
          <w:rFonts w:ascii="Times New Roman" w:hAnsi="Times New Roman" w:cs="Times New Roman"/>
          <w:sz w:val="24"/>
          <w:szCs w:val="24"/>
        </w:rPr>
        <w:t>autorowi</w:t>
      </w:r>
      <w:r w:rsidRPr="00190AEF">
        <w:rPr>
          <w:rFonts w:ascii="Times New Roman" w:hAnsi="Times New Roman" w:cs="Times New Roman"/>
          <w:sz w:val="24"/>
          <w:szCs w:val="24"/>
        </w:rPr>
        <w:t xml:space="preserve">, </w:t>
      </w:r>
      <w:r w:rsidR="002D3E2E" w:rsidRPr="00190AEF">
        <w:rPr>
          <w:rFonts w:ascii="Times New Roman" w:hAnsi="Times New Roman" w:cs="Times New Roman"/>
          <w:sz w:val="24"/>
          <w:szCs w:val="24"/>
        </w:rPr>
        <w:t xml:space="preserve">a </w:t>
      </w:r>
      <w:r w:rsidRPr="00190AEF">
        <w:rPr>
          <w:rFonts w:ascii="Times New Roman" w:hAnsi="Times New Roman" w:cs="Times New Roman"/>
          <w:sz w:val="24"/>
          <w:szCs w:val="24"/>
        </w:rPr>
        <w:t xml:space="preserve">on pisemnie potwierdził </w:t>
      </w:r>
      <w:r w:rsidR="00010BE4" w:rsidRPr="00190AEF">
        <w:rPr>
          <w:rFonts w:ascii="Times New Roman" w:hAnsi="Times New Roman" w:cs="Times New Roman"/>
          <w:sz w:val="24"/>
          <w:szCs w:val="24"/>
        </w:rPr>
        <w:t xml:space="preserve">ich </w:t>
      </w:r>
      <w:r w:rsidRPr="00190AEF">
        <w:rPr>
          <w:rFonts w:ascii="Times New Roman" w:hAnsi="Times New Roman" w:cs="Times New Roman"/>
          <w:sz w:val="24"/>
          <w:szCs w:val="24"/>
        </w:rPr>
        <w:t xml:space="preserve">odbiór. Fakt ten podkreślam, gdyż tłumaczy on moje zaskoczenie, gdy po kilkunastu miesiącach zobaczyłem tekst </w:t>
      </w:r>
      <w:proofErr w:type="spellStart"/>
      <w:r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Pr="00BD6CF0">
        <w:rPr>
          <w:rFonts w:ascii="Times New Roman" w:hAnsi="Times New Roman" w:cs="Times New Roman"/>
          <w:sz w:val="24"/>
          <w:szCs w:val="24"/>
          <w:highlight w:val="yellow"/>
          <w:rPrChange w:id="42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opublikowany</w:t>
      </w:r>
      <w:r w:rsidRPr="00190AEF">
        <w:rPr>
          <w:rFonts w:ascii="Times New Roman" w:hAnsi="Times New Roman" w:cs="Times New Roman"/>
          <w:sz w:val="24"/>
          <w:szCs w:val="24"/>
        </w:rPr>
        <w:t xml:space="preserve"> w innym czasopiśmie naukowym, w wersji niemal</w:t>
      </w:r>
      <w:r w:rsidR="00C10AF9" w:rsidRPr="00190AEF">
        <w:rPr>
          <w:rFonts w:ascii="Times New Roman" w:hAnsi="Times New Roman" w:cs="Times New Roman"/>
          <w:sz w:val="24"/>
          <w:szCs w:val="24"/>
        </w:rPr>
        <w:t>że</w:t>
      </w:r>
      <w:r w:rsidR="00AA2F0B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190AEF">
        <w:rPr>
          <w:rFonts w:ascii="Times New Roman" w:hAnsi="Times New Roman" w:cs="Times New Roman"/>
          <w:sz w:val="24"/>
          <w:szCs w:val="24"/>
        </w:rPr>
        <w:t xml:space="preserve"> identycznej</w:t>
      </w:r>
      <w:r w:rsidR="00D06D1A" w:rsidRPr="00190AEF">
        <w:rPr>
          <w:rFonts w:ascii="Times New Roman" w:hAnsi="Times New Roman" w:cs="Times New Roman"/>
          <w:sz w:val="24"/>
          <w:szCs w:val="24"/>
        </w:rPr>
        <w:t xml:space="preserve"> z tą</w:t>
      </w:r>
      <w:r w:rsidRPr="00190AEF">
        <w:rPr>
          <w:rFonts w:ascii="Times New Roman" w:hAnsi="Times New Roman" w:cs="Times New Roman"/>
          <w:sz w:val="24"/>
          <w:szCs w:val="24"/>
        </w:rPr>
        <w:t>, która została odrzucona prze</w:t>
      </w:r>
      <w:r w:rsidR="00D06D1A" w:rsidRPr="00190AEF">
        <w:rPr>
          <w:rFonts w:ascii="Times New Roman" w:hAnsi="Times New Roman" w:cs="Times New Roman"/>
          <w:sz w:val="24"/>
          <w:szCs w:val="24"/>
        </w:rPr>
        <w:t>z</w:t>
      </w:r>
      <w:r w:rsidRPr="00190AEF">
        <w:rPr>
          <w:rFonts w:ascii="Times New Roman" w:hAnsi="Times New Roman" w:cs="Times New Roman"/>
          <w:sz w:val="24"/>
          <w:szCs w:val="24"/>
        </w:rPr>
        <w:t xml:space="preserve"> redakcję </w:t>
      </w:r>
      <w:del w:id="43" w:author="Patrycja Maj-Palicka" w:date="2025-04-23T13:58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44" w:author="Patrycja Maj-Palicka" w:date="2025-04-23T13:58:00Z">
        <w:r w:rsidRPr="00190AEF" w:rsidDel="00BD6CF0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. Autor nie tylko nie zmierzył się z najpoważniejszymi zarzutami, ale </w:t>
      </w:r>
      <w:r w:rsidR="00FA7C87">
        <w:rPr>
          <w:rFonts w:ascii="Times New Roman" w:hAnsi="Times New Roman" w:cs="Times New Roman"/>
          <w:sz w:val="24"/>
          <w:szCs w:val="24"/>
        </w:rPr>
        <w:t>też</w:t>
      </w:r>
      <w:r w:rsidR="00FA7C87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Pr="00190AEF">
        <w:rPr>
          <w:rFonts w:ascii="Times New Roman" w:hAnsi="Times New Roman" w:cs="Times New Roman"/>
          <w:sz w:val="24"/>
          <w:szCs w:val="24"/>
        </w:rPr>
        <w:t>nie popraw</w:t>
      </w:r>
      <w:r w:rsidR="00D06D1A" w:rsidRPr="00190AEF">
        <w:rPr>
          <w:rFonts w:ascii="Times New Roman" w:hAnsi="Times New Roman" w:cs="Times New Roman"/>
          <w:sz w:val="24"/>
          <w:szCs w:val="24"/>
        </w:rPr>
        <w:t>ił</w:t>
      </w:r>
      <w:r w:rsidR="00F02957" w:rsidRPr="00190AEF">
        <w:rPr>
          <w:rFonts w:ascii="Times New Roman" w:hAnsi="Times New Roman" w:cs="Times New Roman"/>
          <w:sz w:val="24"/>
          <w:szCs w:val="24"/>
        </w:rPr>
        <w:t xml:space="preserve"> błędów, na które zwrócono mu uwagę (błędne daty, literówki w nazwiskach, pomylone imiona). Z podobną arogancją dotąd się nie spotkałem. Doświadczenie tego rodzaju stwarza wrażenie bezsensu pracy recenzenta</w:t>
      </w:r>
      <w:r w:rsidR="002A3361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F02957" w:rsidRPr="00190AEF">
        <w:rPr>
          <w:rFonts w:ascii="Times New Roman" w:hAnsi="Times New Roman" w:cs="Times New Roman"/>
          <w:sz w:val="24"/>
          <w:szCs w:val="24"/>
        </w:rPr>
        <w:t xml:space="preserve">i dbania o jakość </w:t>
      </w:r>
      <w:r w:rsidR="00F02957" w:rsidRPr="00BD6CF0">
        <w:rPr>
          <w:rFonts w:ascii="Times New Roman" w:hAnsi="Times New Roman" w:cs="Times New Roman"/>
          <w:sz w:val="24"/>
          <w:szCs w:val="24"/>
          <w:highlight w:val="yellow"/>
          <w:rPrChange w:id="45" w:author="Patrycja Maj-Palicka" w:date="2025-04-23T13:59:00Z">
            <w:rPr>
              <w:rFonts w:ascii="Times New Roman" w:hAnsi="Times New Roman" w:cs="Times New Roman"/>
              <w:sz w:val="24"/>
              <w:szCs w:val="24"/>
            </w:rPr>
          </w:rPrChange>
        </w:rPr>
        <w:t>periodyków</w:t>
      </w:r>
      <w:r w:rsidR="00F02957" w:rsidRPr="00190AEF">
        <w:rPr>
          <w:rFonts w:ascii="Times New Roman" w:hAnsi="Times New Roman" w:cs="Times New Roman"/>
          <w:sz w:val="24"/>
          <w:szCs w:val="24"/>
        </w:rPr>
        <w:t xml:space="preserve">. Po co? Przecież </w:t>
      </w:r>
      <w:r w:rsidR="00E81DD9">
        <w:rPr>
          <w:rFonts w:ascii="Times New Roman" w:hAnsi="Times New Roman" w:cs="Times New Roman"/>
          <w:sz w:val="24"/>
          <w:szCs w:val="24"/>
        </w:rPr>
        <w:t xml:space="preserve">– </w:t>
      </w:r>
      <w:r w:rsidR="00F02957" w:rsidRPr="00190AEF">
        <w:rPr>
          <w:rFonts w:ascii="Times New Roman" w:hAnsi="Times New Roman" w:cs="Times New Roman"/>
          <w:sz w:val="24"/>
          <w:szCs w:val="24"/>
        </w:rPr>
        <w:t>jak widać</w:t>
      </w:r>
      <w:r w:rsidR="00E81DD9">
        <w:rPr>
          <w:rFonts w:ascii="Times New Roman" w:hAnsi="Times New Roman" w:cs="Times New Roman"/>
          <w:sz w:val="24"/>
          <w:szCs w:val="24"/>
        </w:rPr>
        <w:t xml:space="preserve"> –</w:t>
      </w:r>
      <w:r w:rsidR="00F02957" w:rsidRPr="00190AEF">
        <w:rPr>
          <w:rFonts w:ascii="Times New Roman" w:hAnsi="Times New Roman" w:cs="Times New Roman"/>
          <w:sz w:val="24"/>
          <w:szCs w:val="24"/>
        </w:rPr>
        <w:t xml:space="preserve"> gdy autorowi nie uda się </w:t>
      </w:r>
      <w:ins w:id="46" w:author="Patrycja Maj-Palicka" w:date="2025-04-23T14:03:00Z">
        <w:r w:rsidR="00FA7BE4">
          <w:rPr>
            <w:rFonts w:ascii="Times New Roman" w:hAnsi="Times New Roman" w:cs="Times New Roman"/>
            <w:sz w:val="24"/>
            <w:szCs w:val="24"/>
          </w:rPr>
          <w:t xml:space="preserve">wydać </w:t>
        </w:r>
      </w:ins>
      <w:del w:id="47" w:author="Patrycja Maj-Palicka" w:date="2025-04-23T14:03:00Z">
        <w:r w:rsidR="00F02957" w:rsidRPr="00BD6CF0" w:rsidDel="00FA7BE4">
          <w:rPr>
            <w:rFonts w:ascii="Times New Roman" w:hAnsi="Times New Roman" w:cs="Times New Roman"/>
            <w:sz w:val="24"/>
            <w:szCs w:val="24"/>
            <w:highlight w:val="yellow"/>
            <w:rPrChange w:id="48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opublikować</w:delText>
        </w:r>
        <w:r w:rsidR="00F02957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02957" w:rsidRPr="00190AEF">
        <w:rPr>
          <w:rFonts w:ascii="Times New Roman" w:hAnsi="Times New Roman" w:cs="Times New Roman"/>
          <w:sz w:val="24"/>
          <w:szCs w:val="24"/>
        </w:rPr>
        <w:t xml:space="preserve">tekstu w jednym czasopiśmie, może </w:t>
      </w:r>
      <w:r w:rsidR="00C10AF9" w:rsidRPr="00190AEF">
        <w:rPr>
          <w:rFonts w:ascii="Times New Roman" w:hAnsi="Times New Roman" w:cs="Times New Roman"/>
          <w:sz w:val="24"/>
          <w:szCs w:val="24"/>
        </w:rPr>
        <w:t>– całkowicie ignorując merytoryczne uwagi – wydrukować go w wysoko</w:t>
      </w:r>
      <w:r w:rsidR="0001799F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C10AF9" w:rsidRPr="00190AEF">
        <w:rPr>
          <w:rFonts w:ascii="Times New Roman" w:hAnsi="Times New Roman" w:cs="Times New Roman"/>
          <w:sz w:val="24"/>
          <w:szCs w:val="24"/>
        </w:rPr>
        <w:t xml:space="preserve">punktowanym </w:t>
      </w:r>
      <w:ins w:id="49" w:author="Patrycja Maj-Palicka" w:date="2025-04-23T13:59:00Z">
        <w:r w:rsidR="00BD6CF0">
          <w:rPr>
            <w:rFonts w:ascii="Times New Roman" w:hAnsi="Times New Roman" w:cs="Times New Roman"/>
            <w:sz w:val="24"/>
            <w:szCs w:val="24"/>
          </w:rPr>
          <w:t xml:space="preserve">kwartalniku </w:t>
        </w:r>
      </w:ins>
      <w:del w:id="50" w:author="Patrycja Maj-Palicka" w:date="2025-04-23T13:59:00Z">
        <w:r w:rsidR="00C10AF9" w:rsidRPr="00BD6CF0" w:rsidDel="00BD6CF0">
          <w:rPr>
            <w:rFonts w:ascii="Times New Roman" w:hAnsi="Times New Roman" w:cs="Times New Roman"/>
            <w:sz w:val="24"/>
            <w:szCs w:val="24"/>
            <w:highlight w:val="yellow"/>
            <w:rPrChange w:id="51" w:author="Patrycja Maj-Palicka" w:date="2025-04-23T13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periodyku</w:delText>
        </w:r>
        <w:r w:rsidR="00C10AF9" w:rsidRPr="00190AEF" w:rsidDel="00BD6CF0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10AF9" w:rsidRPr="00190AEF">
        <w:rPr>
          <w:rFonts w:ascii="Times New Roman" w:hAnsi="Times New Roman" w:cs="Times New Roman"/>
          <w:sz w:val="24"/>
          <w:szCs w:val="24"/>
        </w:rPr>
        <w:t xml:space="preserve">na rodzimej uczelni. </w:t>
      </w:r>
      <w:r w:rsidR="00580994" w:rsidRPr="00580994">
        <w:rPr>
          <w:rFonts w:ascii="Times New Roman" w:hAnsi="Times New Roman" w:cs="Times New Roman"/>
          <w:sz w:val="24"/>
          <w:szCs w:val="24"/>
        </w:rPr>
        <w:t xml:space="preserve">Widocznie </w:t>
      </w:r>
      <w:r w:rsidR="00580994">
        <w:rPr>
          <w:rFonts w:ascii="Times New Roman" w:hAnsi="Times New Roman" w:cs="Times New Roman"/>
          <w:sz w:val="24"/>
          <w:szCs w:val="24"/>
        </w:rPr>
        <w:t xml:space="preserve">kolejni </w:t>
      </w:r>
      <w:r w:rsidR="00C10AF9" w:rsidRPr="00190AEF">
        <w:rPr>
          <w:rFonts w:ascii="Times New Roman" w:hAnsi="Times New Roman" w:cs="Times New Roman"/>
          <w:sz w:val="24"/>
          <w:szCs w:val="24"/>
        </w:rPr>
        <w:t>recenzenci nie mieli absolutnie żadnych uwag</w:t>
      </w:r>
      <w:r w:rsidR="00580994">
        <w:rPr>
          <w:rFonts w:ascii="Times New Roman" w:hAnsi="Times New Roman" w:cs="Times New Roman"/>
          <w:sz w:val="24"/>
          <w:szCs w:val="24"/>
        </w:rPr>
        <w:t xml:space="preserve"> do materiału</w:t>
      </w:r>
      <w:r w:rsidR="00C10AF9" w:rsidRPr="00190AEF">
        <w:rPr>
          <w:rFonts w:ascii="Times New Roman" w:hAnsi="Times New Roman" w:cs="Times New Roman"/>
          <w:sz w:val="24"/>
          <w:szCs w:val="24"/>
        </w:rPr>
        <w:t xml:space="preserve">, nie dostrzegli </w:t>
      </w:r>
      <w:r w:rsidR="00725E83">
        <w:rPr>
          <w:rFonts w:ascii="Times New Roman" w:hAnsi="Times New Roman" w:cs="Times New Roman"/>
          <w:sz w:val="24"/>
          <w:szCs w:val="24"/>
        </w:rPr>
        <w:t xml:space="preserve">w nim </w:t>
      </w:r>
      <w:r w:rsidR="00C10AF9" w:rsidRPr="00190AEF">
        <w:rPr>
          <w:rFonts w:ascii="Times New Roman" w:hAnsi="Times New Roman" w:cs="Times New Roman"/>
          <w:sz w:val="24"/>
          <w:szCs w:val="24"/>
        </w:rPr>
        <w:t xml:space="preserve">żadnego błędu, a redakcja nie uznała za niestosowne </w:t>
      </w:r>
      <w:ins w:id="52" w:author="Patrycja Maj-Palicka" w:date="2025-04-23T14:03:00Z">
        <w:r w:rsidR="00FA7BE4">
          <w:rPr>
            <w:rFonts w:ascii="Times New Roman" w:hAnsi="Times New Roman" w:cs="Times New Roman"/>
            <w:sz w:val="24"/>
            <w:szCs w:val="24"/>
          </w:rPr>
          <w:t>zam</w:t>
        </w:r>
      </w:ins>
      <w:ins w:id="53" w:author="Patrycja Maj-Palicka" w:date="2025-04-23T14:04:00Z">
        <w:r w:rsidR="00FA7BE4">
          <w:rPr>
            <w:rFonts w:ascii="Times New Roman" w:hAnsi="Times New Roman" w:cs="Times New Roman"/>
            <w:sz w:val="24"/>
            <w:szCs w:val="24"/>
          </w:rPr>
          <w:t xml:space="preserve">ieszczenie w „Klio” </w:t>
        </w:r>
      </w:ins>
      <w:del w:id="54" w:author="Patrycja Maj-Palicka" w:date="2025-04-23T14:03:00Z">
        <w:r w:rsidR="00C10AF9" w:rsidRPr="00BD6CF0" w:rsidDel="00FA7BE4">
          <w:rPr>
            <w:rFonts w:ascii="Times New Roman" w:hAnsi="Times New Roman" w:cs="Times New Roman"/>
            <w:sz w:val="24"/>
            <w:szCs w:val="24"/>
            <w:highlight w:val="yellow"/>
            <w:rPrChange w:id="55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opublikowanie</w:delText>
        </w:r>
        <w:r w:rsidR="00C10AF9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10AF9" w:rsidRPr="00190AEF">
        <w:rPr>
          <w:rFonts w:ascii="Times New Roman" w:hAnsi="Times New Roman" w:cs="Times New Roman"/>
          <w:sz w:val="24"/>
          <w:szCs w:val="24"/>
        </w:rPr>
        <w:t xml:space="preserve">nieautoryzowanej relacji żyjącego profesora. </w:t>
      </w:r>
      <w:r w:rsidR="00A04F0C" w:rsidRPr="00190AEF">
        <w:rPr>
          <w:rFonts w:ascii="Times New Roman" w:hAnsi="Times New Roman" w:cs="Times New Roman"/>
          <w:sz w:val="24"/>
          <w:szCs w:val="24"/>
        </w:rPr>
        <w:t>Nie mam wątpliwości, że postąpiono niezgodnie z dobrymi obyczajami obowiązującymi (jeszcze</w:t>
      </w:r>
      <w:r w:rsidR="0001799F" w:rsidRPr="00190AEF">
        <w:rPr>
          <w:rFonts w:ascii="Times New Roman" w:hAnsi="Times New Roman" w:cs="Times New Roman"/>
          <w:sz w:val="24"/>
          <w:szCs w:val="24"/>
        </w:rPr>
        <w:t>!</w:t>
      </w:r>
      <w:r w:rsidR="00A04F0C" w:rsidRPr="00190AEF">
        <w:rPr>
          <w:rFonts w:ascii="Times New Roman" w:hAnsi="Times New Roman" w:cs="Times New Roman"/>
          <w:sz w:val="24"/>
          <w:szCs w:val="24"/>
        </w:rPr>
        <w:t>) w środowisku akademickim.</w:t>
      </w:r>
    </w:p>
    <w:p w14:paraId="257F4E9E" w14:textId="600F4424" w:rsidR="00C10AF9" w:rsidRPr="00190AEF" w:rsidRDefault="00C10AF9" w:rsidP="00BD6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t xml:space="preserve">Wobec </w:t>
      </w:r>
      <w:del w:id="56" w:author="Patrycja Maj-Palicka" w:date="2025-04-23T14:04:00Z">
        <w:r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wyżej 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zarysowanej sytuacji uważam za właściwe </w:t>
      </w:r>
      <w:r w:rsidRPr="00BD6CF0">
        <w:rPr>
          <w:rFonts w:ascii="Times New Roman" w:hAnsi="Times New Roman" w:cs="Times New Roman"/>
          <w:sz w:val="24"/>
          <w:szCs w:val="24"/>
          <w:highlight w:val="yellow"/>
          <w:rPrChange w:id="57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opublikowanie</w:t>
      </w:r>
      <w:r w:rsidRPr="00190AEF">
        <w:rPr>
          <w:rFonts w:ascii="Times New Roman" w:hAnsi="Times New Roman" w:cs="Times New Roman"/>
          <w:sz w:val="24"/>
          <w:szCs w:val="24"/>
        </w:rPr>
        <w:t xml:space="preserve"> krytycznej recenzji materiału </w:t>
      </w:r>
      <w:r w:rsidR="00BA47F1" w:rsidRPr="00190AEF">
        <w:rPr>
          <w:rFonts w:ascii="Times New Roman" w:hAnsi="Times New Roman" w:cs="Times New Roman"/>
          <w:sz w:val="24"/>
          <w:szCs w:val="24"/>
        </w:rPr>
        <w:t xml:space="preserve">przygotowanego </w:t>
      </w:r>
      <w:r w:rsidR="00464628">
        <w:rPr>
          <w:rFonts w:ascii="Times New Roman" w:hAnsi="Times New Roman" w:cs="Times New Roman"/>
          <w:sz w:val="24"/>
          <w:szCs w:val="24"/>
        </w:rPr>
        <w:t>przez</w:t>
      </w:r>
      <w:r w:rsidR="00142561">
        <w:rPr>
          <w:rFonts w:ascii="Times New Roman" w:hAnsi="Times New Roman" w:cs="Times New Roman"/>
          <w:sz w:val="24"/>
          <w:szCs w:val="24"/>
        </w:rPr>
        <w:t xml:space="preserve"> </w:t>
      </w:r>
      <w:r w:rsidR="00BA47F1" w:rsidRPr="00190AEF">
        <w:rPr>
          <w:rFonts w:ascii="Times New Roman" w:hAnsi="Times New Roman" w:cs="Times New Roman"/>
          <w:sz w:val="24"/>
          <w:szCs w:val="24"/>
        </w:rPr>
        <w:t xml:space="preserve">Zbigniewa </w:t>
      </w:r>
      <w:proofErr w:type="spellStart"/>
      <w:r w:rsidR="00BA47F1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BA47F1" w:rsidRPr="00190AEF">
        <w:rPr>
          <w:rFonts w:ascii="Times New Roman" w:hAnsi="Times New Roman" w:cs="Times New Roman"/>
          <w:sz w:val="24"/>
          <w:szCs w:val="24"/>
        </w:rPr>
        <w:t xml:space="preserve">, który ukazał się </w:t>
      </w:r>
      <w:r w:rsidRPr="00190AEF">
        <w:rPr>
          <w:rFonts w:ascii="Times New Roman" w:hAnsi="Times New Roman" w:cs="Times New Roman"/>
          <w:sz w:val="24"/>
          <w:szCs w:val="24"/>
        </w:rPr>
        <w:t xml:space="preserve">w „Klio”. Będę </w:t>
      </w:r>
      <w:del w:id="58" w:author="Patrycja Maj-Palicka" w:date="2025-04-23T14:04:00Z">
        <w:r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bazował </w:delText>
        </w:r>
      </w:del>
      <w:ins w:id="59" w:author="Patrycja Maj-Palicka" w:date="2025-04-23T14:04:00Z">
        <w:r w:rsidR="00FA7BE4">
          <w:rPr>
            <w:rFonts w:ascii="Times New Roman" w:hAnsi="Times New Roman" w:cs="Times New Roman"/>
            <w:sz w:val="24"/>
            <w:szCs w:val="24"/>
          </w:rPr>
          <w:t>opierał się</w:t>
        </w:r>
        <w:r w:rsidR="00FA7BE4" w:rsidRPr="00190AE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190AEF">
        <w:rPr>
          <w:rFonts w:ascii="Times New Roman" w:hAnsi="Times New Roman" w:cs="Times New Roman"/>
          <w:sz w:val="24"/>
          <w:szCs w:val="24"/>
        </w:rPr>
        <w:t xml:space="preserve">na opinii napisanej na potrzeby </w:t>
      </w:r>
      <w:del w:id="60" w:author="Patrycja Maj-Palicka" w:date="2025-04-23T14:05:00Z">
        <w:r w:rsidRPr="00190AEF" w:rsidDel="00FA7BE4">
          <w:rPr>
            <w:rFonts w:ascii="Times New Roman" w:hAnsi="Times New Roman" w:cs="Times New Roman"/>
            <w:sz w:val="24"/>
            <w:szCs w:val="24"/>
          </w:rPr>
          <w:delText>„</w:delText>
        </w:r>
      </w:del>
      <w:proofErr w:type="spellStart"/>
      <w:r w:rsidRPr="00190AEF">
        <w:rPr>
          <w:rFonts w:ascii="Times New Roman" w:hAnsi="Times New Roman" w:cs="Times New Roman"/>
          <w:sz w:val="24"/>
          <w:szCs w:val="24"/>
        </w:rPr>
        <w:t>KHNiT</w:t>
      </w:r>
      <w:proofErr w:type="spellEnd"/>
      <w:del w:id="61" w:author="Patrycja Maj-Palicka" w:date="2025-04-23T14:05:00Z">
        <w:r w:rsidRPr="00190AEF" w:rsidDel="00FA7BE4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Pr="00190AEF">
        <w:rPr>
          <w:rFonts w:ascii="Times New Roman" w:hAnsi="Times New Roman" w:cs="Times New Roman"/>
          <w:sz w:val="24"/>
          <w:szCs w:val="24"/>
        </w:rPr>
        <w:t xml:space="preserve"> (liczyła ona ok. 7500 znaków), niektóre kwestie postanowiłem </w:t>
      </w:r>
      <w:r w:rsidR="006753AC" w:rsidRPr="006753AC">
        <w:rPr>
          <w:rFonts w:ascii="Times New Roman" w:hAnsi="Times New Roman" w:cs="Times New Roman"/>
          <w:sz w:val="24"/>
          <w:szCs w:val="24"/>
        </w:rPr>
        <w:t xml:space="preserve">jednak </w:t>
      </w:r>
      <w:r w:rsidR="00BA47F1" w:rsidRPr="00190AEF">
        <w:rPr>
          <w:rFonts w:ascii="Times New Roman" w:hAnsi="Times New Roman" w:cs="Times New Roman"/>
          <w:sz w:val="24"/>
          <w:szCs w:val="24"/>
        </w:rPr>
        <w:t>rozwinąć</w:t>
      </w:r>
      <w:r w:rsidRPr="00190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1B4EC" w14:textId="45903F31" w:rsidR="00AA2F0B" w:rsidRPr="00190AEF" w:rsidRDefault="00AA2F0B" w:rsidP="00BD6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t xml:space="preserve">Zarzut kardynalny został już </w:t>
      </w:r>
      <w:r w:rsidR="006E2E58">
        <w:rPr>
          <w:rFonts w:ascii="Times New Roman" w:hAnsi="Times New Roman" w:cs="Times New Roman"/>
          <w:sz w:val="24"/>
          <w:szCs w:val="24"/>
        </w:rPr>
        <w:t>postawiony</w:t>
      </w:r>
      <w:r w:rsidRPr="00190AEF">
        <w:rPr>
          <w:rFonts w:ascii="Times New Roman" w:hAnsi="Times New Roman" w:cs="Times New Roman"/>
          <w:sz w:val="24"/>
          <w:szCs w:val="24"/>
        </w:rPr>
        <w:t xml:space="preserve">. </w:t>
      </w:r>
      <w:ins w:id="62" w:author="Patrycja Maj-Palicka" w:date="2025-04-23T14:05:00Z">
        <w:r w:rsidR="00FA7BE4">
          <w:rPr>
            <w:rFonts w:ascii="Times New Roman" w:hAnsi="Times New Roman" w:cs="Times New Roman"/>
            <w:sz w:val="24"/>
            <w:szCs w:val="24"/>
          </w:rPr>
          <w:t xml:space="preserve">Udostępniono drukiem </w:t>
        </w:r>
      </w:ins>
      <w:del w:id="63" w:author="Patrycja Maj-Palicka" w:date="2025-04-23T14:05:00Z">
        <w:r w:rsidRPr="00BD6CF0" w:rsidDel="00FA7BE4">
          <w:rPr>
            <w:rFonts w:ascii="Times New Roman" w:hAnsi="Times New Roman" w:cs="Times New Roman"/>
            <w:sz w:val="24"/>
            <w:szCs w:val="24"/>
            <w:highlight w:val="yellow"/>
            <w:rPrChange w:id="64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Opublikowano</w:delText>
        </w:r>
        <w:r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90AEF">
        <w:rPr>
          <w:rFonts w:ascii="Times New Roman" w:hAnsi="Times New Roman" w:cs="Times New Roman"/>
          <w:sz w:val="24"/>
          <w:szCs w:val="24"/>
        </w:rPr>
        <w:t>stenogram rozmowy, opatrując go aparatem „naukowym” (tzn. jest wstęp i są przypisy)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. W tej kwestii </w:t>
      </w:r>
      <w:proofErr w:type="spellStart"/>
      <w:r w:rsidR="006C557E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6C557E" w:rsidRPr="00190AEF">
        <w:rPr>
          <w:rFonts w:ascii="Times New Roman" w:hAnsi="Times New Roman" w:cs="Times New Roman"/>
          <w:sz w:val="24"/>
          <w:szCs w:val="24"/>
        </w:rPr>
        <w:t xml:space="preserve"> ogranicza się do jednej informacji: „Wywiad został przeprowadzony i nagrany za zgodą prof. </w:t>
      </w:r>
      <w:r w:rsidR="006C557E" w:rsidRPr="00190AEF">
        <w:rPr>
          <w:rFonts w:ascii="Times New Roman" w:hAnsi="Times New Roman" w:cs="Times New Roman"/>
          <w:sz w:val="24"/>
          <w:szCs w:val="24"/>
        </w:rPr>
        <w:lastRenderedPageBreak/>
        <w:t>Andrzeja Paczkowskiego oraz w całości spisany i zamieszczony poniżej</w:t>
      </w:r>
      <w:ins w:id="65" w:author="Patrycja Maj-Palicka" w:date="2025-04-23T14:06:00Z">
        <w:r w:rsidR="00FA7BE4">
          <w:rPr>
            <w:rFonts w:ascii="Times New Roman" w:hAnsi="Times New Roman" w:cs="Times New Roman"/>
            <w:sz w:val="24"/>
            <w:szCs w:val="24"/>
          </w:rPr>
          <w:t>”</w:t>
        </w:r>
      </w:ins>
      <w:r w:rsidR="006C557E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del w:id="66" w:author="Patrycja Maj-Palicka" w:date="2025-04-23T14:06:00Z">
        <w:r w:rsidR="006C557E" w:rsidRPr="00190AEF" w:rsidDel="00FA7BE4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="007C401E" w:rsidRPr="00190AEF">
        <w:rPr>
          <w:rFonts w:ascii="Times New Roman" w:hAnsi="Times New Roman" w:cs="Times New Roman"/>
          <w:sz w:val="24"/>
          <w:szCs w:val="24"/>
        </w:rPr>
        <w:t>.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 Zgoda na rozmowę oraz na jej nagranie nie oznacza jednak zgody na jej </w:t>
      </w:r>
      <w:r w:rsidR="006C557E" w:rsidRPr="00BD6CF0">
        <w:rPr>
          <w:rFonts w:ascii="Times New Roman" w:hAnsi="Times New Roman" w:cs="Times New Roman"/>
          <w:sz w:val="24"/>
          <w:szCs w:val="24"/>
          <w:highlight w:val="yellow"/>
          <w:rPrChange w:id="67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publikację</w:t>
      </w:r>
      <w:r w:rsidR="006C557E" w:rsidRPr="00190AEF">
        <w:rPr>
          <w:rFonts w:ascii="Times New Roman" w:hAnsi="Times New Roman" w:cs="Times New Roman"/>
          <w:sz w:val="24"/>
          <w:szCs w:val="24"/>
        </w:rPr>
        <w:t>. Jako historycy dziejów najnowszych często sięgamy po relacje, nagrywamy rozmowy ze świadkami historii, nie zawsze po to</w:t>
      </w:r>
      <w:r w:rsidR="007C401E" w:rsidRPr="00190AEF">
        <w:rPr>
          <w:rFonts w:ascii="Times New Roman" w:hAnsi="Times New Roman" w:cs="Times New Roman"/>
          <w:sz w:val="24"/>
          <w:szCs w:val="24"/>
        </w:rPr>
        <w:t>,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 by je od razu w całości </w:t>
      </w:r>
      <w:r w:rsidR="006C557E" w:rsidRPr="00BD6CF0">
        <w:rPr>
          <w:rFonts w:ascii="Times New Roman" w:hAnsi="Times New Roman" w:cs="Times New Roman"/>
          <w:sz w:val="24"/>
          <w:szCs w:val="24"/>
          <w:highlight w:val="yellow"/>
          <w:rPrChange w:id="68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publikować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, ale – i to częściej – by </w:t>
      </w:r>
      <w:r w:rsidR="007C401E" w:rsidRPr="00190AEF">
        <w:rPr>
          <w:rFonts w:ascii="Times New Roman" w:hAnsi="Times New Roman" w:cs="Times New Roman"/>
          <w:sz w:val="24"/>
          <w:szCs w:val="24"/>
        </w:rPr>
        <w:t>na podstawie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 tzw. </w:t>
      </w:r>
      <w:proofErr w:type="spellStart"/>
      <w:r w:rsidR="006C557E" w:rsidRPr="00FA7BE4">
        <w:rPr>
          <w:rFonts w:ascii="Times New Roman" w:hAnsi="Times New Roman" w:cs="Times New Roman"/>
          <w:i/>
          <w:sz w:val="24"/>
          <w:szCs w:val="24"/>
          <w:rPrChange w:id="69" w:author="Patrycja Maj-Palicka" w:date="2025-04-23T14:06:00Z">
            <w:rPr>
              <w:rFonts w:ascii="Times New Roman" w:hAnsi="Times New Roman" w:cs="Times New Roman"/>
              <w:sz w:val="24"/>
              <w:szCs w:val="24"/>
            </w:rPr>
          </w:rPrChange>
        </w:rPr>
        <w:t>oral</w:t>
      </w:r>
      <w:proofErr w:type="spellEnd"/>
      <w:r w:rsidR="006C557E" w:rsidRPr="00FA7BE4">
        <w:rPr>
          <w:rFonts w:ascii="Times New Roman" w:hAnsi="Times New Roman" w:cs="Times New Roman"/>
          <w:i/>
          <w:sz w:val="24"/>
          <w:szCs w:val="24"/>
          <w:rPrChange w:id="70" w:author="Patrycja Maj-Palicka" w:date="2025-04-23T14:06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proofErr w:type="spellStart"/>
      <w:r w:rsidR="006C557E" w:rsidRPr="00FA7BE4">
        <w:rPr>
          <w:rFonts w:ascii="Times New Roman" w:hAnsi="Times New Roman" w:cs="Times New Roman"/>
          <w:i/>
          <w:sz w:val="24"/>
          <w:szCs w:val="24"/>
          <w:rPrChange w:id="71" w:author="Patrycja Maj-Palicka" w:date="2025-04-23T14:06:00Z">
            <w:rPr>
              <w:rFonts w:ascii="Times New Roman" w:hAnsi="Times New Roman" w:cs="Times New Roman"/>
              <w:sz w:val="24"/>
              <w:szCs w:val="24"/>
            </w:rPr>
          </w:rPrChange>
        </w:rPr>
        <w:t>history</w:t>
      </w:r>
      <w:proofErr w:type="spellEnd"/>
      <w:r w:rsidR="006C557E" w:rsidRPr="00190AEF">
        <w:rPr>
          <w:rFonts w:ascii="Times New Roman" w:hAnsi="Times New Roman" w:cs="Times New Roman"/>
          <w:sz w:val="24"/>
          <w:szCs w:val="24"/>
        </w:rPr>
        <w:t xml:space="preserve"> poszerzać bazę źródłową oraz konfrontować informacje, których dostarczają nam dokumenty. To</w:t>
      </w:r>
      <w:r w:rsidR="007C401E" w:rsidRPr="00190AEF">
        <w:rPr>
          <w:rFonts w:ascii="Times New Roman" w:hAnsi="Times New Roman" w:cs="Times New Roman"/>
          <w:sz w:val="24"/>
          <w:szCs w:val="24"/>
        </w:rPr>
        <w:t>,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 jak wykorzystujemy uzyskany od rozmówcy materiał</w:t>
      </w:r>
      <w:r w:rsidR="007C401E" w:rsidRPr="00190AEF">
        <w:rPr>
          <w:rFonts w:ascii="Times New Roman" w:hAnsi="Times New Roman" w:cs="Times New Roman"/>
          <w:sz w:val="24"/>
          <w:szCs w:val="24"/>
        </w:rPr>
        <w:t>,</w:t>
      </w:r>
      <w:r w:rsidR="006C557E" w:rsidRPr="00190AEF">
        <w:rPr>
          <w:rFonts w:ascii="Times New Roman" w:hAnsi="Times New Roman" w:cs="Times New Roman"/>
          <w:sz w:val="24"/>
          <w:szCs w:val="24"/>
        </w:rPr>
        <w:t xml:space="preserve"> zawsze powinno być z nim ustalone. Rozmówcą </w:t>
      </w:r>
      <w:proofErr w:type="spellStart"/>
      <w:r w:rsidR="006C557E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6C557E" w:rsidRPr="00190AEF">
        <w:rPr>
          <w:rFonts w:ascii="Times New Roman" w:hAnsi="Times New Roman" w:cs="Times New Roman"/>
          <w:sz w:val="24"/>
          <w:szCs w:val="24"/>
        </w:rPr>
        <w:t xml:space="preserve"> był Andrzej Paczkowski, który nie jest postacią anonimową, </w:t>
      </w:r>
      <w:r w:rsidR="007C401E" w:rsidRPr="00190AEF">
        <w:rPr>
          <w:rFonts w:ascii="Times New Roman" w:hAnsi="Times New Roman" w:cs="Times New Roman"/>
          <w:sz w:val="24"/>
          <w:szCs w:val="24"/>
        </w:rPr>
        <w:t xml:space="preserve">lecz </w:t>
      </w:r>
      <w:r w:rsidR="006C557E" w:rsidRPr="00190AEF">
        <w:rPr>
          <w:rFonts w:ascii="Times New Roman" w:hAnsi="Times New Roman" w:cs="Times New Roman"/>
          <w:sz w:val="24"/>
          <w:szCs w:val="24"/>
        </w:rPr>
        <w:t>funkcjonującą w świecie akademickim, co jest okolicznością upraszczającą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 kontakt i porozumienie. </w:t>
      </w:r>
      <w:proofErr w:type="spellStart"/>
      <w:r w:rsidR="00A161D6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A161D6" w:rsidRPr="00190AEF">
        <w:rPr>
          <w:rFonts w:ascii="Times New Roman" w:hAnsi="Times New Roman" w:cs="Times New Roman"/>
          <w:sz w:val="24"/>
          <w:szCs w:val="24"/>
        </w:rPr>
        <w:t xml:space="preserve"> postanowił </w:t>
      </w:r>
      <w:r w:rsidR="007C401E" w:rsidRPr="00190AEF">
        <w:rPr>
          <w:rFonts w:ascii="Times New Roman" w:hAnsi="Times New Roman" w:cs="Times New Roman"/>
          <w:sz w:val="24"/>
          <w:szCs w:val="24"/>
        </w:rPr>
        <w:t xml:space="preserve">jednak 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wydrukować wywiad bez redakcji językowej, bez autoryzacji, bez zgody </w:t>
      </w:r>
      <w:del w:id="72" w:author="Patrycja Maj-Palicka" w:date="2025-04-23T14:07:00Z">
        <w:r w:rsidR="00A161D6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rozmówcy </w:delText>
        </w:r>
      </w:del>
      <w:ins w:id="73" w:author="Patrycja Maj-Palicka" w:date="2025-04-23T14:07:00Z">
        <w:r w:rsidR="00FA7BE4">
          <w:rPr>
            <w:rFonts w:ascii="Times New Roman" w:hAnsi="Times New Roman" w:cs="Times New Roman"/>
            <w:sz w:val="24"/>
            <w:szCs w:val="24"/>
          </w:rPr>
          <w:t>interlokutora</w:t>
        </w:r>
        <w:r w:rsidR="00FA7BE4" w:rsidRPr="00190AE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161D6" w:rsidRPr="00190AEF">
        <w:rPr>
          <w:rFonts w:ascii="Times New Roman" w:hAnsi="Times New Roman" w:cs="Times New Roman"/>
          <w:sz w:val="24"/>
          <w:szCs w:val="24"/>
        </w:rPr>
        <w:t xml:space="preserve">na jego </w:t>
      </w:r>
      <w:ins w:id="74" w:author="Patrycja Maj-Palicka" w:date="2025-04-23T14:07:00Z">
        <w:r w:rsidR="00FA7BE4">
          <w:rPr>
            <w:rFonts w:ascii="Times New Roman" w:hAnsi="Times New Roman" w:cs="Times New Roman"/>
            <w:sz w:val="24"/>
            <w:szCs w:val="24"/>
          </w:rPr>
          <w:t xml:space="preserve">wydanie </w:t>
        </w:r>
      </w:ins>
      <w:del w:id="75" w:author="Patrycja Maj-Palicka" w:date="2025-04-23T14:07:00Z">
        <w:r w:rsidR="00A161D6" w:rsidRPr="00BD6CF0" w:rsidDel="00FA7BE4">
          <w:rPr>
            <w:rFonts w:ascii="Times New Roman" w:hAnsi="Times New Roman" w:cs="Times New Roman"/>
            <w:sz w:val="24"/>
            <w:szCs w:val="24"/>
            <w:highlight w:val="yellow"/>
            <w:rPrChange w:id="76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publikację</w:delText>
        </w:r>
        <w:r w:rsidR="007C401E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7C401E" w:rsidRPr="00190AEF">
        <w:rPr>
          <w:rFonts w:ascii="Times New Roman" w:hAnsi="Times New Roman" w:cs="Times New Roman"/>
          <w:sz w:val="24"/>
          <w:szCs w:val="24"/>
        </w:rPr>
        <w:t>czy też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 bez poinformowania </w:t>
      </w:r>
      <w:r w:rsidR="007C401E" w:rsidRPr="00190AEF">
        <w:rPr>
          <w:rFonts w:ascii="Times New Roman" w:hAnsi="Times New Roman" w:cs="Times New Roman"/>
          <w:sz w:val="24"/>
          <w:szCs w:val="24"/>
        </w:rPr>
        <w:t xml:space="preserve">go 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o ukazaniu się </w:t>
      </w:r>
      <w:r w:rsidR="00A43EE1" w:rsidRPr="00190AEF">
        <w:rPr>
          <w:rFonts w:ascii="Times New Roman" w:hAnsi="Times New Roman" w:cs="Times New Roman"/>
          <w:sz w:val="24"/>
          <w:szCs w:val="24"/>
        </w:rPr>
        <w:t xml:space="preserve">tej rozmowy </w:t>
      </w:r>
      <w:r w:rsidR="00A161D6" w:rsidRPr="00190AEF">
        <w:rPr>
          <w:rFonts w:ascii="Times New Roman" w:hAnsi="Times New Roman" w:cs="Times New Roman"/>
          <w:sz w:val="24"/>
          <w:szCs w:val="24"/>
        </w:rPr>
        <w:t>w czasopiśmie</w:t>
      </w:r>
      <w:r w:rsidR="00A161D6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. Ma to negatywne konsekwencje dla odbioru tego wywiadu. Język mówiony znacznie różni się od pisanego, czego rozwijać tu nie trzeba. A gdyby ktoś miał wątpliwości, </w:t>
      </w:r>
      <w:r w:rsidR="00A43EE1" w:rsidRPr="00190AEF">
        <w:rPr>
          <w:rFonts w:ascii="Times New Roman" w:hAnsi="Times New Roman" w:cs="Times New Roman"/>
          <w:sz w:val="24"/>
          <w:szCs w:val="24"/>
        </w:rPr>
        <w:t xml:space="preserve">to 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niech zajrzy do </w:t>
      </w:r>
      <w:r w:rsidR="00A161D6" w:rsidRPr="00FA7BE4">
        <w:rPr>
          <w:rFonts w:ascii="Times New Roman" w:hAnsi="Times New Roman" w:cs="Times New Roman"/>
          <w:sz w:val="24"/>
          <w:szCs w:val="24"/>
          <w:highlight w:val="yellow"/>
          <w:rPrChange w:id="77" w:author="Patrycja Maj-Palicka" w:date="2025-04-23T14:08:00Z">
            <w:rPr>
              <w:rFonts w:ascii="Times New Roman" w:hAnsi="Times New Roman" w:cs="Times New Roman"/>
              <w:sz w:val="24"/>
              <w:szCs w:val="24"/>
            </w:rPr>
          </w:rPrChange>
        </w:rPr>
        <w:t>rozmowy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1D6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A161D6" w:rsidRPr="00190AEF">
        <w:rPr>
          <w:rFonts w:ascii="Times New Roman" w:hAnsi="Times New Roman" w:cs="Times New Roman"/>
          <w:sz w:val="24"/>
          <w:szCs w:val="24"/>
        </w:rPr>
        <w:t xml:space="preserve"> z Paczkowskim. Pozwolę sobie przytoczyć kilka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kwestii, które padają w </w:t>
      </w:r>
      <w:del w:id="78" w:author="Patrycja Maj-Palicka" w:date="2025-04-23T14:08:00Z">
        <w:r w:rsidR="00A161D6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tej </w:delText>
        </w:r>
        <w:r w:rsidR="00A161D6" w:rsidRPr="00FA7BE4" w:rsidDel="00FA7BE4">
          <w:rPr>
            <w:rFonts w:ascii="Times New Roman" w:hAnsi="Times New Roman" w:cs="Times New Roman"/>
            <w:sz w:val="24"/>
            <w:szCs w:val="24"/>
            <w:highlight w:val="yellow"/>
            <w:rPrChange w:id="79" w:author="Patrycja Maj-Palicka" w:date="2025-04-23T14:0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rozmowie</w:delText>
        </w:r>
      </w:del>
      <w:ins w:id="80" w:author="Patrycja Maj-Palicka" w:date="2025-04-23T14:08:00Z">
        <w:r w:rsidR="00FA7BE4">
          <w:rPr>
            <w:rFonts w:ascii="Times New Roman" w:hAnsi="Times New Roman" w:cs="Times New Roman"/>
            <w:sz w:val="24"/>
            <w:szCs w:val="24"/>
          </w:rPr>
          <w:t>niej</w:t>
        </w:r>
      </w:ins>
      <w:r w:rsidR="00A161D6" w:rsidRPr="00190AEF">
        <w:rPr>
          <w:rFonts w:ascii="Times New Roman" w:hAnsi="Times New Roman" w:cs="Times New Roman"/>
          <w:sz w:val="24"/>
          <w:szCs w:val="24"/>
        </w:rPr>
        <w:t xml:space="preserve"> z ust zadającego pytania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(są to pełne wypowiedzi </w:t>
      </w:r>
      <w:proofErr w:type="spellStart"/>
      <w:r w:rsidR="003E0905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3E0905" w:rsidRPr="00190AEF">
        <w:rPr>
          <w:rFonts w:ascii="Times New Roman" w:hAnsi="Times New Roman" w:cs="Times New Roman"/>
          <w:sz w:val="24"/>
          <w:szCs w:val="24"/>
        </w:rPr>
        <w:t xml:space="preserve"> między odpowiedziami Paczkowskiego)</w:t>
      </w:r>
      <w:r w:rsidR="00A161D6" w:rsidRPr="00190AEF">
        <w:rPr>
          <w:rFonts w:ascii="Times New Roman" w:hAnsi="Times New Roman" w:cs="Times New Roman"/>
          <w:sz w:val="24"/>
          <w:szCs w:val="24"/>
        </w:rPr>
        <w:t xml:space="preserve">: </w:t>
      </w:r>
      <w:r w:rsidR="003E0905" w:rsidRPr="00190AEF">
        <w:rPr>
          <w:rFonts w:ascii="Times New Roman" w:hAnsi="Times New Roman" w:cs="Times New Roman"/>
          <w:sz w:val="24"/>
          <w:szCs w:val="24"/>
        </w:rPr>
        <w:t>„A o tym, że on już wtedy funkcjonował w obiegu politycznym, był przez krótki okres wiceministrem i posłem na sejm, ale nie było to jakąś rzeczą specjalnie wtedy…</w:t>
      </w:r>
      <w:ins w:id="81" w:author="Patrycja Maj-Palicka" w:date="2025-04-23T14:08:00Z">
        <w:r w:rsidR="00FA7BE4">
          <w:rPr>
            <w:rFonts w:ascii="Times New Roman" w:hAnsi="Times New Roman" w:cs="Times New Roman"/>
            <w:sz w:val="24"/>
            <w:szCs w:val="24"/>
          </w:rPr>
          <w:t>”</w:t>
        </w:r>
      </w:ins>
      <w:r w:rsidR="003E0905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del w:id="82" w:author="Patrycja Maj-Palicka" w:date="2025-04-23T14:08:00Z">
        <w:r w:rsidR="003E0905" w:rsidRPr="00190AEF" w:rsidDel="00FA7BE4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="003E0905" w:rsidRPr="00190AEF">
        <w:rPr>
          <w:rFonts w:ascii="Times New Roman" w:hAnsi="Times New Roman" w:cs="Times New Roman"/>
          <w:sz w:val="24"/>
          <w:szCs w:val="24"/>
        </w:rPr>
        <w:t>; „Zaraz do tego dojdziemy… Panie Profesorze, jak Pan Profesor już skończył doktorat, rozpoczął pracę, już formalnie, po doktoracie, w…</w:t>
      </w:r>
      <w:ins w:id="83" w:author="Patrycja Maj-Palicka" w:date="2025-04-23T14:08:00Z">
        <w:r w:rsidR="00FA7BE4">
          <w:rPr>
            <w:rFonts w:ascii="Times New Roman" w:hAnsi="Times New Roman" w:cs="Times New Roman"/>
            <w:sz w:val="24"/>
            <w:szCs w:val="24"/>
          </w:rPr>
          <w:t>”</w:t>
        </w:r>
      </w:ins>
      <w:r w:rsidR="003E0905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del w:id="84" w:author="Patrycja Maj-Palicka" w:date="2025-04-23T14:08:00Z">
        <w:r w:rsidR="003E0905" w:rsidRPr="00190AEF" w:rsidDel="00FA7BE4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="003E0905" w:rsidRPr="00190AEF">
        <w:rPr>
          <w:rFonts w:ascii="Times New Roman" w:hAnsi="Times New Roman" w:cs="Times New Roman"/>
          <w:sz w:val="24"/>
          <w:szCs w:val="24"/>
        </w:rPr>
        <w:t>; „Coś będę miał na ten temat zaraz… Panie Profesorze, ale jeszcze wracając do Jabłońskiego. Jak to było z tym, że on powiedział…”</w:t>
      </w:r>
      <w:r w:rsidR="003E0905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3E0905" w:rsidRPr="00190AEF">
        <w:rPr>
          <w:rFonts w:ascii="Times New Roman" w:hAnsi="Times New Roman" w:cs="Times New Roman"/>
          <w:sz w:val="24"/>
          <w:szCs w:val="24"/>
        </w:rPr>
        <w:t>. To są wypowiedzi</w:t>
      </w:r>
      <w:r w:rsidR="00A43EE1" w:rsidRPr="00190AEF">
        <w:rPr>
          <w:rFonts w:ascii="Times New Roman" w:hAnsi="Times New Roman" w:cs="Times New Roman"/>
          <w:sz w:val="24"/>
          <w:szCs w:val="24"/>
        </w:rPr>
        <w:t>,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delikatnie mówiąc</w:t>
      </w:r>
      <w:r w:rsidR="00A43EE1" w:rsidRPr="00190AEF">
        <w:rPr>
          <w:rFonts w:ascii="Times New Roman" w:hAnsi="Times New Roman" w:cs="Times New Roman"/>
          <w:sz w:val="24"/>
          <w:szCs w:val="24"/>
        </w:rPr>
        <w:t>,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średnio czytelne, a przecież nie mam wątpliwości, że Zbigniew </w:t>
      </w:r>
      <w:proofErr w:type="spellStart"/>
      <w:r w:rsidR="003E0905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3E0905" w:rsidRPr="00190AEF">
        <w:rPr>
          <w:rFonts w:ascii="Times New Roman" w:hAnsi="Times New Roman" w:cs="Times New Roman"/>
          <w:sz w:val="24"/>
          <w:szCs w:val="24"/>
        </w:rPr>
        <w:t xml:space="preserve"> zna język polski. </w:t>
      </w:r>
      <w:r w:rsidR="00754373">
        <w:rPr>
          <w:rFonts w:ascii="Times New Roman" w:hAnsi="Times New Roman" w:cs="Times New Roman"/>
          <w:sz w:val="24"/>
          <w:szCs w:val="24"/>
        </w:rPr>
        <w:t>Podczas</w:t>
      </w:r>
      <w:r w:rsidR="00754373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3E0905" w:rsidRPr="00FA7BE4">
        <w:rPr>
          <w:rFonts w:ascii="Times New Roman" w:hAnsi="Times New Roman" w:cs="Times New Roman"/>
          <w:sz w:val="24"/>
          <w:szCs w:val="24"/>
          <w:highlight w:val="yellow"/>
          <w:rPrChange w:id="85" w:author="Patrycja Maj-Palicka" w:date="2025-04-23T14:09:00Z">
            <w:rPr>
              <w:rFonts w:ascii="Times New Roman" w:hAnsi="Times New Roman" w:cs="Times New Roman"/>
              <w:sz w:val="24"/>
              <w:szCs w:val="24"/>
            </w:rPr>
          </w:rPrChange>
        </w:rPr>
        <w:t>rozmow</w:t>
      </w:r>
      <w:r w:rsidR="00754373" w:rsidRPr="00FA7BE4">
        <w:rPr>
          <w:rFonts w:ascii="Times New Roman" w:hAnsi="Times New Roman" w:cs="Times New Roman"/>
          <w:sz w:val="24"/>
          <w:szCs w:val="24"/>
          <w:highlight w:val="yellow"/>
          <w:rPrChange w:id="86" w:author="Patrycja Maj-Palicka" w:date="2025-04-23T14:09:00Z">
            <w:rPr>
              <w:rFonts w:ascii="Times New Roman" w:hAnsi="Times New Roman" w:cs="Times New Roman"/>
              <w:sz w:val="24"/>
              <w:szCs w:val="24"/>
            </w:rPr>
          </w:rPrChange>
        </w:rPr>
        <w:t>y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kontakt wzrokowy</w:t>
      </w:r>
      <w:r w:rsidR="00CD1E60" w:rsidRPr="00190AEF">
        <w:rPr>
          <w:rFonts w:ascii="Times New Roman" w:hAnsi="Times New Roman" w:cs="Times New Roman"/>
          <w:sz w:val="24"/>
          <w:szCs w:val="24"/>
        </w:rPr>
        <w:t>, gesty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ma</w:t>
      </w:r>
      <w:r w:rsidR="00CD1E60" w:rsidRPr="00190AEF">
        <w:rPr>
          <w:rFonts w:ascii="Times New Roman" w:hAnsi="Times New Roman" w:cs="Times New Roman"/>
          <w:sz w:val="24"/>
          <w:szCs w:val="24"/>
        </w:rPr>
        <w:t>ją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znaczenie, nierzadko rozmówcy sobie przerywają, wchodzą w słowo, uzupełniają wzajemnie zdania. Przysłuchując się takie</w:t>
      </w:r>
      <w:ins w:id="87" w:author="Patrycja Maj-Palicka" w:date="2025-04-23T14:09:00Z">
        <w:r w:rsidR="00FA7BE4">
          <w:rPr>
            <w:rFonts w:ascii="Times New Roman" w:hAnsi="Times New Roman" w:cs="Times New Roman"/>
            <w:sz w:val="24"/>
            <w:szCs w:val="24"/>
          </w:rPr>
          <w:t>mu</w:t>
        </w:r>
      </w:ins>
      <w:del w:id="88" w:author="Patrycja Maj-Palicka" w:date="2025-04-23T14:09:00Z">
        <w:r w:rsidR="00A04F0C" w:rsidRPr="00190AEF" w:rsidDel="00FA7BE4">
          <w:rPr>
            <w:rFonts w:ascii="Times New Roman" w:hAnsi="Times New Roman" w:cs="Times New Roman"/>
            <w:sz w:val="24"/>
            <w:szCs w:val="24"/>
          </w:rPr>
          <w:delText>j</w:delText>
        </w:r>
        <w:r w:rsidR="003E0905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89" w:author="Patrycja Maj-Palicka" w:date="2025-04-23T14:09:00Z">
        <w:r w:rsidR="00FA7BE4">
          <w:rPr>
            <w:rFonts w:ascii="Times New Roman" w:hAnsi="Times New Roman" w:cs="Times New Roman"/>
            <w:sz w:val="24"/>
            <w:szCs w:val="24"/>
          </w:rPr>
          <w:t xml:space="preserve"> dialogowi</w:t>
        </w:r>
      </w:ins>
      <w:del w:id="90" w:author="Patrycja Maj-Palicka" w:date="2025-04-23T14:09:00Z">
        <w:r w:rsidR="003E0905" w:rsidRPr="00FA7BE4" w:rsidDel="00FA7BE4">
          <w:rPr>
            <w:rFonts w:ascii="Times New Roman" w:hAnsi="Times New Roman" w:cs="Times New Roman"/>
            <w:sz w:val="24"/>
            <w:szCs w:val="24"/>
            <w:highlight w:val="yellow"/>
            <w:rPrChange w:id="91" w:author="Patrycja Maj-Palicka" w:date="2025-04-23T14:0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rozmowie</w:delText>
        </w:r>
      </w:del>
      <w:r w:rsidR="00CD1E60" w:rsidRPr="00190AEF">
        <w:rPr>
          <w:rFonts w:ascii="Times New Roman" w:hAnsi="Times New Roman" w:cs="Times New Roman"/>
          <w:sz w:val="24"/>
          <w:szCs w:val="24"/>
        </w:rPr>
        <w:t>,</w:t>
      </w:r>
      <w:r w:rsidR="003E0905" w:rsidRPr="00190AEF">
        <w:rPr>
          <w:rFonts w:ascii="Times New Roman" w:hAnsi="Times New Roman" w:cs="Times New Roman"/>
          <w:sz w:val="24"/>
          <w:szCs w:val="24"/>
        </w:rPr>
        <w:t xml:space="preserve"> nie mielibyśmy problemów z je</w:t>
      </w:r>
      <w:ins w:id="92" w:author="Patrycja Maj-Palicka" w:date="2025-04-23T14:09:00Z">
        <w:r w:rsidR="00FA7BE4">
          <w:rPr>
            <w:rFonts w:ascii="Times New Roman" w:hAnsi="Times New Roman" w:cs="Times New Roman"/>
            <w:sz w:val="24"/>
            <w:szCs w:val="24"/>
          </w:rPr>
          <w:t>go</w:t>
        </w:r>
      </w:ins>
      <w:del w:id="93" w:author="Patrycja Maj-Palicka" w:date="2025-04-23T14:09:00Z">
        <w:r w:rsidR="003E0905" w:rsidRPr="00190AEF" w:rsidDel="00FA7BE4">
          <w:rPr>
            <w:rFonts w:ascii="Times New Roman" w:hAnsi="Times New Roman" w:cs="Times New Roman"/>
            <w:sz w:val="24"/>
            <w:szCs w:val="24"/>
          </w:rPr>
          <w:delText>j</w:delText>
        </w:r>
      </w:del>
      <w:r w:rsidR="003E0905" w:rsidRPr="00190AEF">
        <w:rPr>
          <w:rFonts w:ascii="Times New Roman" w:hAnsi="Times New Roman" w:cs="Times New Roman"/>
          <w:sz w:val="24"/>
          <w:szCs w:val="24"/>
        </w:rPr>
        <w:t xml:space="preserve"> zrozumieniem</w:t>
      </w:r>
      <w:r w:rsidR="00A04F0C" w:rsidRPr="00190AEF">
        <w:rPr>
          <w:rFonts w:ascii="Times New Roman" w:hAnsi="Times New Roman" w:cs="Times New Roman"/>
          <w:sz w:val="24"/>
          <w:szCs w:val="24"/>
        </w:rPr>
        <w:t xml:space="preserve">. Ale samo spisanie słów, z zachowaniem urwanych zdań, wtrąceń, nadmiaru zaimków, przyimków i </w:t>
      </w:r>
      <w:r w:rsidR="00CB1AD6" w:rsidRPr="00190AEF">
        <w:rPr>
          <w:rFonts w:ascii="Times New Roman" w:hAnsi="Times New Roman" w:cs="Times New Roman"/>
          <w:sz w:val="24"/>
          <w:szCs w:val="24"/>
        </w:rPr>
        <w:t>wielokropków</w:t>
      </w:r>
      <w:r w:rsidR="00A04F0C" w:rsidRPr="00190AEF">
        <w:rPr>
          <w:rFonts w:ascii="Times New Roman" w:hAnsi="Times New Roman" w:cs="Times New Roman"/>
          <w:sz w:val="24"/>
          <w:szCs w:val="24"/>
        </w:rPr>
        <w:t xml:space="preserve">, </w:t>
      </w:r>
      <w:r w:rsidR="00CB1AD6" w:rsidRPr="00190AEF">
        <w:rPr>
          <w:rFonts w:ascii="Times New Roman" w:hAnsi="Times New Roman" w:cs="Times New Roman"/>
          <w:sz w:val="24"/>
          <w:szCs w:val="24"/>
        </w:rPr>
        <w:t xml:space="preserve">z </w:t>
      </w:r>
      <w:r w:rsidR="00A04F0C" w:rsidRPr="00190AEF">
        <w:rPr>
          <w:rFonts w:ascii="Times New Roman" w:hAnsi="Times New Roman" w:cs="Times New Roman"/>
          <w:sz w:val="24"/>
          <w:szCs w:val="24"/>
        </w:rPr>
        <w:t>niedokończonymi myślami itp.</w:t>
      </w:r>
      <w:ins w:id="94" w:author="Patrycja Maj-Palicka" w:date="2025-04-23T14:09:00Z">
        <w:r w:rsidR="00FA7BE4">
          <w:rPr>
            <w:rFonts w:ascii="Times New Roman" w:hAnsi="Times New Roman" w:cs="Times New Roman"/>
            <w:sz w:val="24"/>
            <w:szCs w:val="24"/>
          </w:rPr>
          <w:t>,</w:t>
        </w:r>
      </w:ins>
      <w:r w:rsidR="00A04F0C" w:rsidRPr="00190AEF">
        <w:rPr>
          <w:rFonts w:ascii="Times New Roman" w:hAnsi="Times New Roman" w:cs="Times New Roman"/>
          <w:sz w:val="24"/>
          <w:szCs w:val="24"/>
        </w:rPr>
        <w:t xml:space="preserve"> nie czyni z wywiadu klarownego tekstu. </w:t>
      </w:r>
      <w:r w:rsidR="00A04F0C" w:rsidRPr="00BD6CF0">
        <w:rPr>
          <w:rFonts w:ascii="Times New Roman" w:hAnsi="Times New Roman" w:cs="Times New Roman"/>
          <w:sz w:val="24"/>
          <w:szCs w:val="24"/>
          <w:highlight w:val="yellow"/>
          <w:rPrChange w:id="95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Publikacją</w:t>
      </w:r>
      <w:r w:rsidR="00A04F0C" w:rsidRPr="00190AEF">
        <w:rPr>
          <w:rFonts w:ascii="Times New Roman" w:hAnsi="Times New Roman" w:cs="Times New Roman"/>
          <w:sz w:val="24"/>
          <w:szCs w:val="24"/>
        </w:rPr>
        <w:t xml:space="preserve"> w tej formie </w:t>
      </w:r>
      <w:del w:id="96" w:author="Patrycja Maj-Palicka" w:date="2025-04-23T14:09:00Z">
        <w:r w:rsidR="00A04F0C" w:rsidRPr="00190AEF" w:rsidDel="00FA7BE4">
          <w:rPr>
            <w:rFonts w:ascii="Times New Roman" w:hAnsi="Times New Roman" w:cs="Times New Roman"/>
            <w:sz w:val="24"/>
            <w:szCs w:val="24"/>
          </w:rPr>
          <w:delText xml:space="preserve">wyrządził </w:delText>
        </w:r>
      </w:del>
      <w:proofErr w:type="spellStart"/>
      <w:r w:rsidR="00CB1AD6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CB1AD6" w:rsidRPr="00190AEF">
        <w:rPr>
          <w:rFonts w:ascii="Times New Roman" w:hAnsi="Times New Roman" w:cs="Times New Roman"/>
          <w:sz w:val="24"/>
          <w:szCs w:val="24"/>
        </w:rPr>
        <w:t xml:space="preserve"> </w:t>
      </w:r>
      <w:ins w:id="97" w:author="Patrycja Maj-Palicka" w:date="2025-04-23T14:09:00Z">
        <w:r w:rsidR="00FA7BE4" w:rsidRPr="00190AEF">
          <w:rPr>
            <w:rFonts w:ascii="Times New Roman" w:hAnsi="Times New Roman" w:cs="Times New Roman"/>
            <w:sz w:val="24"/>
            <w:szCs w:val="24"/>
          </w:rPr>
          <w:t xml:space="preserve">wyrządził </w:t>
        </w:r>
      </w:ins>
      <w:r w:rsidR="00A04F0C" w:rsidRPr="00190AEF">
        <w:rPr>
          <w:rFonts w:ascii="Times New Roman" w:hAnsi="Times New Roman" w:cs="Times New Roman"/>
          <w:sz w:val="24"/>
          <w:szCs w:val="24"/>
        </w:rPr>
        <w:t>krzywdę swojemu rozmówcy. Postępowanie autora w tym aspekcie uważam za godzące w elementarne zasady etyki zawodowej.</w:t>
      </w:r>
    </w:p>
    <w:p w14:paraId="632E5C03" w14:textId="3169B587" w:rsidR="00A04F0C" w:rsidRPr="00190AEF" w:rsidRDefault="00A04F0C" w:rsidP="00BD6C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AEF">
        <w:rPr>
          <w:rFonts w:ascii="Times New Roman" w:hAnsi="Times New Roman" w:cs="Times New Roman"/>
          <w:sz w:val="24"/>
          <w:szCs w:val="24"/>
        </w:rPr>
        <w:lastRenderedPageBreak/>
        <w:t xml:space="preserve">Przejdźmy teraz do celowości </w:t>
      </w:r>
      <w:r w:rsidRPr="00BD6CF0">
        <w:rPr>
          <w:rFonts w:ascii="Times New Roman" w:hAnsi="Times New Roman" w:cs="Times New Roman"/>
          <w:sz w:val="24"/>
          <w:szCs w:val="24"/>
          <w:highlight w:val="yellow"/>
          <w:rPrChange w:id="98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publikacji</w:t>
      </w:r>
      <w:r w:rsidRPr="00190AEF">
        <w:rPr>
          <w:rFonts w:ascii="Times New Roman" w:hAnsi="Times New Roman" w:cs="Times New Roman"/>
          <w:sz w:val="24"/>
          <w:szCs w:val="24"/>
        </w:rPr>
        <w:t>.</w:t>
      </w:r>
      <w:r w:rsidR="001D6271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240E15" w:rsidRPr="00190AEF">
        <w:rPr>
          <w:rFonts w:ascii="Times New Roman" w:hAnsi="Times New Roman" w:cs="Times New Roman"/>
          <w:sz w:val="24"/>
          <w:szCs w:val="24"/>
        </w:rPr>
        <w:t xml:space="preserve">Pozyskiwanie i </w:t>
      </w:r>
      <w:ins w:id="99" w:author="Patrycja Maj-Palicka" w:date="2025-04-23T14:10:00Z">
        <w:r w:rsidR="009D6267">
          <w:rPr>
            <w:rFonts w:ascii="Times New Roman" w:hAnsi="Times New Roman" w:cs="Times New Roman"/>
            <w:sz w:val="24"/>
            <w:szCs w:val="24"/>
          </w:rPr>
          <w:t xml:space="preserve">wydawanie </w:t>
        </w:r>
      </w:ins>
      <w:del w:id="100" w:author="Patrycja Maj-Palicka" w:date="2025-04-23T14:10:00Z">
        <w:r w:rsidR="00240E15" w:rsidRPr="00BD6CF0" w:rsidDel="009D6267">
          <w:rPr>
            <w:rFonts w:ascii="Times New Roman" w:hAnsi="Times New Roman" w:cs="Times New Roman"/>
            <w:sz w:val="24"/>
            <w:szCs w:val="24"/>
            <w:highlight w:val="yellow"/>
            <w:rPrChange w:id="101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publikowanie</w:delText>
        </w:r>
        <w:r w:rsidR="00240E15" w:rsidRPr="00190AEF" w:rsidDel="009D626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40E15" w:rsidRPr="00190AEF">
        <w:rPr>
          <w:rFonts w:ascii="Times New Roman" w:hAnsi="Times New Roman" w:cs="Times New Roman"/>
          <w:sz w:val="24"/>
          <w:szCs w:val="24"/>
        </w:rPr>
        <w:t xml:space="preserve">relacji ludzi nauki to inicjatywa bardzo wartościowa. </w:t>
      </w:r>
      <w:r w:rsidR="009F2003" w:rsidRPr="00190AEF">
        <w:rPr>
          <w:rFonts w:ascii="Times New Roman" w:hAnsi="Times New Roman" w:cs="Times New Roman"/>
          <w:sz w:val="24"/>
          <w:szCs w:val="24"/>
        </w:rPr>
        <w:t>Zarówno wspomnienie Andrzeja Paczkowskiego, jak</w:t>
      </w:r>
      <w:r w:rsidR="00075CE3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9F2003" w:rsidRPr="00190AEF">
        <w:rPr>
          <w:rFonts w:ascii="Times New Roman" w:hAnsi="Times New Roman" w:cs="Times New Roman"/>
          <w:sz w:val="24"/>
          <w:szCs w:val="24"/>
        </w:rPr>
        <w:t xml:space="preserve">i temat rozmowy (Henryk Jabłoński i jego seminarium) </w:t>
      </w:r>
      <w:r w:rsidR="00075CE3" w:rsidRPr="00190AEF">
        <w:rPr>
          <w:rFonts w:ascii="Times New Roman" w:hAnsi="Times New Roman" w:cs="Times New Roman"/>
          <w:sz w:val="24"/>
          <w:szCs w:val="24"/>
        </w:rPr>
        <w:t>są</w:t>
      </w:r>
      <w:r w:rsidR="009F2003" w:rsidRPr="00190AEF">
        <w:rPr>
          <w:rFonts w:ascii="Times New Roman" w:hAnsi="Times New Roman" w:cs="Times New Roman"/>
          <w:sz w:val="24"/>
          <w:szCs w:val="24"/>
        </w:rPr>
        <w:t xml:space="preserve"> ze wszech miar wart</w:t>
      </w:r>
      <w:r w:rsidR="00075CE3" w:rsidRPr="00190AEF">
        <w:rPr>
          <w:rFonts w:ascii="Times New Roman" w:hAnsi="Times New Roman" w:cs="Times New Roman"/>
          <w:sz w:val="24"/>
          <w:szCs w:val="24"/>
        </w:rPr>
        <w:t>e</w:t>
      </w:r>
      <w:r w:rsidR="009F2003" w:rsidRPr="00190AEF">
        <w:rPr>
          <w:rFonts w:ascii="Times New Roman" w:hAnsi="Times New Roman" w:cs="Times New Roman"/>
          <w:sz w:val="24"/>
          <w:szCs w:val="24"/>
        </w:rPr>
        <w:t xml:space="preserve"> uwagi</w:t>
      </w:r>
      <w:r w:rsidR="00240E15" w:rsidRPr="00190AEF">
        <w:rPr>
          <w:rFonts w:ascii="Times New Roman" w:hAnsi="Times New Roman" w:cs="Times New Roman"/>
          <w:sz w:val="24"/>
          <w:szCs w:val="24"/>
        </w:rPr>
        <w:t xml:space="preserve">. Rzecz jednak w tym, </w:t>
      </w:r>
      <w:r w:rsidR="009F2003" w:rsidRPr="00190AEF">
        <w:rPr>
          <w:rFonts w:ascii="Times New Roman" w:hAnsi="Times New Roman" w:cs="Times New Roman"/>
          <w:sz w:val="24"/>
          <w:szCs w:val="24"/>
        </w:rPr>
        <w:t xml:space="preserve">że dysponujemy już przynajmniej dwiema </w:t>
      </w:r>
      <w:ins w:id="102" w:author="Patrycja Maj-Palicka" w:date="2025-04-23T14:11:00Z">
        <w:r w:rsidR="009D6267">
          <w:rPr>
            <w:rFonts w:ascii="Times New Roman" w:hAnsi="Times New Roman" w:cs="Times New Roman"/>
            <w:sz w:val="24"/>
            <w:szCs w:val="24"/>
          </w:rPr>
          <w:t xml:space="preserve">pracami </w:t>
        </w:r>
      </w:ins>
      <w:del w:id="103" w:author="Patrycja Maj-Palicka" w:date="2025-04-23T14:11:00Z">
        <w:r w:rsidR="009F2003" w:rsidRPr="00BD6CF0" w:rsidDel="009D6267">
          <w:rPr>
            <w:rFonts w:ascii="Times New Roman" w:hAnsi="Times New Roman" w:cs="Times New Roman"/>
            <w:sz w:val="24"/>
            <w:szCs w:val="24"/>
            <w:highlight w:val="yellow"/>
            <w:rPrChange w:id="104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publikacjami</w:delText>
        </w:r>
        <w:r w:rsidR="009F2003" w:rsidRPr="00190AEF" w:rsidDel="009D626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F2003" w:rsidRPr="00190AEF">
        <w:rPr>
          <w:rFonts w:ascii="Times New Roman" w:hAnsi="Times New Roman" w:cs="Times New Roman"/>
          <w:sz w:val="24"/>
          <w:szCs w:val="24"/>
        </w:rPr>
        <w:t xml:space="preserve">o tym charakterze. </w:t>
      </w:r>
      <w:r w:rsidR="00240E15" w:rsidRPr="00190AEF">
        <w:rPr>
          <w:rFonts w:ascii="Times New Roman" w:hAnsi="Times New Roman" w:cs="Times New Roman"/>
          <w:sz w:val="24"/>
          <w:szCs w:val="24"/>
        </w:rPr>
        <w:t xml:space="preserve">Pierwsza </w:t>
      </w:r>
      <w:ins w:id="105" w:author="Patrycja Maj-Palicka" w:date="2025-04-23T14:11:00Z">
        <w:r w:rsidR="009D6267">
          <w:rPr>
            <w:rFonts w:ascii="Times New Roman" w:hAnsi="Times New Roman" w:cs="Times New Roman"/>
            <w:sz w:val="24"/>
            <w:szCs w:val="24"/>
          </w:rPr>
          <w:t xml:space="preserve">z nich </w:t>
        </w:r>
      </w:ins>
      <w:r w:rsidR="00240E15" w:rsidRPr="00190AEF">
        <w:rPr>
          <w:rFonts w:ascii="Times New Roman" w:hAnsi="Times New Roman" w:cs="Times New Roman"/>
          <w:sz w:val="24"/>
          <w:szCs w:val="24"/>
        </w:rPr>
        <w:t>to obszerny wywiad, który z Andrzejem Paczkowski przeprowadził Andrzej Nowak</w:t>
      </w:r>
      <w:ins w:id="106" w:author="Tomasz Siewierski" w:date="2025-04-28T19:50:00Z" w16du:dateUtc="2025-04-28T17:50:00Z">
        <w:r w:rsidR="0015514F">
          <w:rPr>
            <w:rStyle w:val="Odwoanieprzypisudolnego"/>
            <w:rFonts w:ascii="Times New Roman" w:hAnsi="Times New Roman" w:cs="Times New Roman"/>
            <w:sz w:val="24"/>
            <w:szCs w:val="24"/>
          </w:rPr>
          <w:footnoteReference w:id="12"/>
        </w:r>
      </w:ins>
      <w:r w:rsidR="00240E15" w:rsidRPr="00190AEF">
        <w:rPr>
          <w:rFonts w:ascii="Times New Roman" w:hAnsi="Times New Roman" w:cs="Times New Roman"/>
          <w:sz w:val="24"/>
          <w:szCs w:val="24"/>
        </w:rPr>
        <w:t xml:space="preserve">. </w:t>
      </w:r>
      <w:r w:rsidR="00240E15" w:rsidRPr="003F1ADB">
        <w:rPr>
          <w:rFonts w:ascii="Times New Roman" w:hAnsi="Times New Roman" w:cs="Times New Roman"/>
          <w:sz w:val="24"/>
          <w:szCs w:val="24"/>
          <w:highlight w:val="yellow"/>
          <w:rPrChange w:id="110" w:author="Patrycja Maj-Palicka" w:date="2025-04-23T14:12:00Z">
            <w:rPr>
              <w:rFonts w:ascii="Times New Roman" w:hAnsi="Times New Roman" w:cs="Times New Roman"/>
              <w:sz w:val="24"/>
              <w:szCs w:val="24"/>
            </w:rPr>
          </w:rPrChange>
        </w:rPr>
        <w:t>Ukazał</w:t>
      </w:r>
      <w:r w:rsidR="00240E15" w:rsidRPr="00190AEF">
        <w:rPr>
          <w:rFonts w:ascii="Times New Roman" w:hAnsi="Times New Roman" w:cs="Times New Roman"/>
          <w:sz w:val="24"/>
          <w:szCs w:val="24"/>
        </w:rPr>
        <w:t xml:space="preserve"> się </w:t>
      </w:r>
      <w:r w:rsidR="00075CE3" w:rsidRPr="00190AEF">
        <w:rPr>
          <w:rFonts w:ascii="Times New Roman" w:hAnsi="Times New Roman" w:cs="Times New Roman"/>
          <w:sz w:val="24"/>
          <w:szCs w:val="24"/>
        </w:rPr>
        <w:t xml:space="preserve">on </w:t>
      </w:r>
      <w:r w:rsidR="00240E15" w:rsidRPr="00190AEF">
        <w:rPr>
          <w:rFonts w:ascii="Times New Roman" w:hAnsi="Times New Roman" w:cs="Times New Roman"/>
          <w:sz w:val="24"/>
          <w:szCs w:val="24"/>
        </w:rPr>
        <w:t>w 2017 r</w:t>
      </w:r>
      <w:ins w:id="111" w:author="Patrycja Maj-Palicka" w:date="2025-04-23T14:11:00Z">
        <w:r w:rsidR="009D6267">
          <w:rPr>
            <w:rFonts w:ascii="Times New Roman" w:hAnsi="Times New Roman" w:cs="Times New Roman"/>
            <w:sz w:val="24"/>
            <w:szCs w:val="24"/>
          </w:rPr>
          <w:t>.</w:t>
        </w:r>
      </w:ins>
      <w:del w:id="112" w:author="Patrycja Maj-Palicka" w:date="2025-04-23T14:11:00Z">
        <w:r w:rsidR="00240E15" w:rsidRPr="00190AEF" w:rsidDel="009D6267">
          <w:rPr>
            <w:rFonts w:ascii="Times New Roman" w:hAnsi="Times New Roman" w:cs="Times New Roman"/>
            <w:sz w:val="24"/>
            <w:szCs w:val="24"/>
          </w:rPr>
          <w:delText>oku</w:delText>
        </w:r>
      </w:del>
      <w:r w:rsidR="00240E15" w:rsidRPr="00190AEF">
        <w:rPr>
          <w:rFonts w:ascii="Times New Roman" w:hAnsi="Times New Roman" w:cs="Times New Roman"/>
          <w:sz w:val="24"/>
          <w:szCs w:val="24"/>
        </w:rPr>
        <w:t xml:space="preserve">, a więc około półtora roku przed datą rozmowy Zbigniewa </w:t>
      </w:r>
      <w:proofErr w:type="spellStart"/>
      <w:r w:rsidR="00240E15" w:rsidRPr="00190AEF">
        <w:rPr>
          <w:rFonts w:ascii="Times New Roman" w:hAnsi="Times New Roman" w:cs="Times New Roman"/>
          <w:sz w:val="24"/>
          <w:szCs w:val="24"/>
        </w:rPr>
        <w:t>Girzyńskiego</w:t>
      </w:r>
      <w:proofErr w:type="spellEnd"/>
      <w:r w:rsidR="00240E15" w:rsidRPr="00190AEF">
        <w:rPr>
          <w:rFonts w:ascii="Times New Roman" w:hAnsi="Times New Roman" w:cs="Times New Roman"/>
          <w:sz w:val="24"/>
          <w:szCs w:val="24"/>
        </w:rPr>
        <w:t>. Autor nie przywołuje te</w:t>
      </w:r>
      <w:ins w:id="113" w:author="Patrycja Maj-Palicka" w:date="2025-04-23T14:12:00Z">
        <w:r w:rsidR="009D6267">
          <w:rPr>
            <w:rFonts w:ascii="Times New Roman" w:hAnsi="Times New Roman" w:cs="Times New Roman"/>
            <w:sz w:val="24"/>
            <w:szCs w:val="24"/>
          </w:rPr>
          <w:t>go</w:t>
        </w:r>
      </w:ins>
      <w:del w:id="114" w:author="Patrycja Maj-Palicka" w:date="2025-04-23T14:12:00Z">
        <w:r w:rsidR="00240E15" w:rsidRPr="00190AEF" w:rsidDel="009D6267">
          <w:rPr>
            <w:rFonts w:ascii="Times New Roman" w:hAnsi="Times New Roman" w:cs="Times New Roman"/>
            <w:sz w:val="24"/>
            <w:szCs w:val="24"/>
          </w:rPr>
          <w:delText xml:space="preserve">j </w:delText>
        </w:r>
      </w:del>
      <w:ins w:id="115" w:author="Patrycja Maj-Palicka" w:date="2025-04-23T14:12:00Z">
        <w:r w:rsidR="009D6267">
          <w:rPr>
            <w:rFonts w:ascii="Times New Roman" w:hAnsi="Times New Roman" w:cs="Times New Roman"/>
            <w:sz w:val="24"/>
            <w:szCs w:val="24"/>
          </w:rPr>
          <w:t xml:space="preserve"> tekstu</w:t>
        </w:r>
      </w:ins>
      <w:del w:id="116" w:author="Patrycja Maj-Palicka" w:date="2025-04-23T14:12:00Z">
        <w:r w:rsidR="00240E15" w:rsidRPr="00BD6CF0" w:rsidDel="009D6267">
          <w:rPr>
            <w:rFonts w:ascii="Times New Roman" w:hAnsi="Times New Roman" w:cs="Times New Roman"/>
            <w:sz w:val="24"/>
            <w:szCs w:val="24"/>
            <w:highlight w:val="yellow"/>
            <w:rPrChange w:id="117" w:author="Patrycja Maj-Palicka" w:date="2025-04-23T14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publikacji</w:delText>
        </w:r>
      </w:del>
      <w:r w:rsidR="00240E15" w:rsidRPr="00190AEF">
        <w:rPr>
          <w:rFonts w:ascii="Times New Roman" w:hAnsi="Times New Roman" w:cs="Times New Roman"/>
          <w:sz w:val="24"/>
          <w:szCs w:val="24"/>
        </w:rPr>
        <w:t>, w któr</w:t>
      </w:r>
      <w:ins w:id="118" w:author="Patrycja Maj-Palicka" w:date="2025-04-23T14:12:00Z">
        <w:r w:rsidR="009D6267">
          <w:rPr>
            <w:rFonts w:ascii="Times New Roman" w:hAnsi="Times New Roman" w:cs="Times New Roman"/>
            <w:sz w:val="24"/>
            <w:szCs w:val="24"/>
          </w:rPr>
          <w:t>ym</w:t>
        </w:r>
      </w:ins>
      <w:del w:id="119" w:author="Patrycja Maj-Palicka" w:date="2025-04-23T14:12:00Z">
        <w:r w:rsidR="00240E15" w:rsidRPr="00190AEF" w:rsidDel="009D6267">
          <w:rPr>
            <w:rFonts w:ascii="Times New Roman" w:hAnsi="Times New Roman" w:cs="Times New Roman"/>
            <w:sz w:val="24"/>
            <w:szCs w:val="24"/>
          </w:rPr>
          <w:delText>ej</w:delText>
        </w:r>
      </w:del>
      <w:r w:rsidR="00240E15" w:rsidRPr="00190AEF">
        <w:rPr>
          <w:rFonts w:ascii="Times New Roman" w:hAnsi="Times New Roman" w:cs="Times New Roman"/>
          <w:sz w:val="24"/>
          <w:szCs w:val="24"/>
        </w:rPr>
        <w:t xml:space="preserve"> Jabłoński i jego uczniowie zajmują całkiem sporo miejsca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. W jednym z przypisów </w:t>
      </w:r>
      <w:proofErr w:type="spellStart"/>
      <w:r w:rsidR="005F08BA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5F08BA" w:rsidRPr="00190AEF">
        <w:rPr>
          <w:rFonts w:ascii="Times New Roman" w:hAnsi="Times New Roman" w:cs="Times New Roman"/>
          <w:sz w:val="24"/>
          <w:szCs w:val="24"/>
        </w:rPr>
        <w:t xml:space="preserve"> informuje czytelnika</w:t>
      </w:r>
      <w:r w:rsidR="002F323D">
        <w:rPr>
          <w:rFonts w:ascii="Times New Roman" w:hAnsi="Times New Roman" w:cs="Times New Roman"/>
          <w:sz w:val="24"/>
          <w:szCs w:val="24"/>
        </w:rPr>
        <w:t>: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„</w:t>
      </w:r>
      <w:r w:rsidR="0033434D" w:rsidRPr="00190AEF">
        <w:rPr>
          <w:rFonts w:ascii="Times New Roman" w:hAnsi="Times New Roman" w:cs="Times New Roman"/>
          <w:sz w:val="24"/>
          <w:szCs w:val="24"/>
        </w:rPr>
        <w:t>W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ywiad został przeprowadzony, zanim ukazał się wywiad rzeka z prof. Paczkowskim: P. Pleskot, </w:t>
      </w:r>
      <w:r w:rsidR="005F08BA" w:rsidRPr="00190AEF">
        <w:rPr>
          <w:rFonts w:ascii="Times New Roman" w:hAnsi="Times New Roman" w:cs="Times New Roman"/>
          <w:i/>
          <w:iCs/>
          <w:sz w:val="24"/>
          <w:szCs w:val="24"/>
        </w:rPr>
        <w:t>Góry i teczki: opowieść człowieka umiarkowanego. Biografia mówiona Andrzeja Paczkowskiego</w:t>
      </w:r>
      <w:r w:rsidR="005F08BA" w:rsidRPr="00190AEF">
        <w:rPr>
          <w:rFonts w:ascii="Times New Roman" w:hAnsi="Times New Roman" w:cs="Times New Roman"/>
          <w:sz w:val="24"/>
          <w:szCs w:val="24"/>
        </w:rPr>
        <w:t>, Warszawa 2019</w:t>
      </w:r>
      <w:ins w:id="120" w:author="Patrycja Maj-Palicka" w:date="2025-04-23T14:12:00Z">
        <w:r w:rsidR="003F1ADB">
          <w:rPr>
            <w:rFonts w:ascii="Times New Roman" w:hAnsi="Times New Roman" w:cs="Times New Roman"/>
            <w:sz w:val="24"/>
            <w:szCs w:val="24"/>
          </w:rPr>
          <w:t>”</w:t>
        </w:r>
      </w:ins>
      <w:r w:rsidR="005F08BA" w:rsidRPr="00190AE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del w:id="121" w:author="Patrycja Maj-Palicka" w:date="2025-04-23T14:12:00Z">
        <w:r w:rsidR="005F08BA" w:rsidRPr="00190AEF" w:rsidDel="003F1ADB">
          <w:rPr>
            <w:rFonts w:ascii="Times New Roman" w:hAnsi="Times New Roman" w:cs="Times New Roman"/>
            <w:sz w:val="24"/>
            <w:szCs w:val="24"/>
          </w:rPr>
          <w:delText>”</w:delText>
        </w:r>
      </w:del>
      <w:r w:rsidR="005B7C86" w:rsidRPr="00190AEF">
        <w:rPr>
          <w:rFonts w:ascii="Times New Roman" w:hAnsi="Times New Roman" w:cs="Times New Roman"/>
          <w:sz w:val="24"/>
          <w:szCs w:val="24"/>
        </w:rPr>
        <w:t>.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Rzeczywiście, </w:t>
      </w:r>
      <w:r w:rsidR="008E053D">
        <w:rPr>
          <w:rFonts w:ascii="Times New Roman" w:hAnsi="Times New Roman" w:cs="Times New Roman"/>
          <w:sz w:val="24"/>
          <w:szCs w:val="24"/>
        </w:rPr>
        <w:t xml:space="preserve">ta 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obszerna, licząca blisko </w:t>
      </w:r>
      <w:r w:rsidR="005B7C86" w:rsidRPr="00190AEF">
        <w:rPr>
          <w:rFonts w:ascii="Times New Roman" w:hAnsi="Times New Roman" w:cs="Times New Roman"/>
          <w:sz w:val="24"/>
          <w:szCs w:val="24"/>
        </w:rPr>
        <w:t xml:space="preserve">500 </w:t>
      </w:r>
      <w:r w:rsidR="005F08BA" w:rsidRPr="00190AEF">
        <w:rPr>
          <w:rFonts w:ascii="Times New Roman" w:hAnsi="Times New Roman" w:cs="Times New Roman"/>
          <w:sz w:val="24"/>
          <w:szCs w:val="24"/>
        </w:rPr>
        <w:t>stron</w:t>
      </w:r>
      <w:r w:rsidR="005B7C86" w:rsidRPr="00190AEF">
        <w:rPr>
          <w:rFonts w:ascii="Times New Roman" w:hAnsi="Times New Roman" w:cs="Times New Roman"/>
          <w:sz w:val="24"/>
          <w:szCs w:val="24"/>
        </w:rPr>
        <w:t>,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księga wspomnień Andrzeja Paczkowskiego </w:t>
      </w:r>
      <w:ins w:id="122" w:author="Patrycja Maj-Palicka" w:date="2025-04-23T14:13:00Z">
        <w:r w:rsidR="003F1ADB">
          <w:rPr>
            <w:rFonts w:ascii="Times New Roman" w:hAnsi="Times New Roman" w:cs="Times New Roman"/>
            <w:sz w:val="24"/>
            <w:szCs w:val="24"/>
          </w:rPr>
          <w:t xml:space="preserve">pojawiła się </w:t>
        </w:r>
      </w:ins>
      <w:del w:id="123" w:author="Patrycja Maj-Palicka" w:date="2025-04-23T14:13:00Z">
        <w:r w:rsidR="005F08BA" w:rsidRPr="003F1ADB" w:rsidDel="003F1ADB">
          <w:rPr>
            <w:rFonts w:ascii="Times New Roman" w:hAnsi="Times New Roman" w:cs="Times New Roman"/>
            <w:sz w:val="24"/>
            <w:szCs w:val="24"/>
            <w:highlight w:val="yellow"/>
            <w:rPrChange w:id="124" w:author="Patrycja Maj-Palicka" w:date="2025-04-23T14:1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ukazała</w:delText>
        </w:r>
        <w:r w:rsidR="005F08BA" w:rsidRPr="00190AEF" w:rsidDel="003F1AD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proofErr w:type="spellStart"/>
      <w:r w:rsidR="005F08BA" w:rsidRPr="00190A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5F08BA" w:rsidRPr="00190AEF">
        <w:rPr>
          <w:rFonts w:ascii="Times New Roman" w:hAnsi="Times New Roman" w:cs="Times New Roman"/>
          <w:sz w:val="24"/>
          <w:szCs w:val="24"/>
        </w:rPr>
        <w:t xml:space="preserve"> w tym samym roku, w którym </w:t>
      </w:r>
      <w:proofErr w:type="spellStart"/>
      <w:r w:rsidR="005F08BA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5F08BA" w:rsidRPr="00190AEF">
        <w:rPr>
          <w:rFonts w:ascii="Times New Roman" w:hAnsi="Times New Roman" w:cs="Times New Roman"/>
          <w:sz w:val="24"/>
          <w:szCs w:val="24"/>
        </w:rPr>
        <w:t xml:space="preserve"> </w:t>
      </w:r>
      <w:r w:rsidR="005B7C86" w:rsidRPr="00190AEF">
        <w:rPr>
          <w:rFonts w:ascii="Times New Roman" w:hAnsi="Times New Roman" w:cs="Times New Roman"/>
          <w:sz w:val="24"/>
          <w:szCs w:val="24"/>
        </w:rPr>
        <w:t xml:space="preserve">przeprowadził z nim </w:t>
      </w:r>
      <w:r w:rsidR="00CA4837">
        <w:rPr>
          <w:rFonts w:ascii="Times New Roman" w:hAnsi="Times New Roman" w:cs="Times New Roman"/>
          <w:sz w:val="24"/>
          <w:szCs w:val="24"/>
        </w:rPr>
        <w:t>swój</w:t>
      </w:r>
      <w:r w:rsidR="00851B5A">
        <w:rPr>
          <w:rFonts w:ascii="Times New Roman" w:hAnsi="Times New Roman" w:cs="Times New Roman"/>
          <w:sz w:val="24"/>
          <w:szCs w:val="24"/>
        </w:rPr>
        <w:t xml:space="preserve"> </w:t>
      </w:r>
      <w:r w:rsidR="00CA4837">
        <w:rPr>
          <w:rFonts w:ascii="Times New Roman" w:hAnsi="Times New Roman" w:cs="Times New Roman"/>
          <w:sz w:val="24"/>
          <w:szCs w:val="24"/>
        </w:rPr>
        <w:t>wywiad</w:t>
      </w:r>
      <w:r w:rsidR="005F08BA" w:rsidRPr="00190AEF">
        <w:rPr>
          <w:rFonts w:ascii="Times New Roman" w:hAnsi="Times New Roman" w:cs="Times New Roman"/>
          <w:sz w:val="24"/>
          <w:szCs w:val="24"/>
        </w:rPr>
        <w:t>. Jednak działania</w:t>
      </w:r>
      <w:r w:rsidR="005B7C86" w:rsidRPr="00190AEF">
        <w:rPr>
          <w:rFonts w:ascii="Times New Roman" w:hAnsi="Times New Roman" w:cs="Times New Roman"/>
          <w:sz w:val="24"/>
          <w:szCs w:val="24"/>
        </w:rPr>
        <w:t>,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by </w:t>
      </w:r>
      <w:r w:rsidR="00CA4837">
        <w:rPr>
          <w:rFonts w:ascii="Times New Roman" w:hAnsi="Times New Roman" w:cs="Times New Roman"/>
          <w:sz w:val="24"/>
          <w:szCs w:val="24"/>
        </w:rPr>
        <w:t xml:space="preserve">go </w:t>
      </w:r>
      <w:r w:rsidR="005F08BA" w:rsidRPr="00BD6CF0">
        <w:rPr>
          <w:rFonts w:ascii="Times New Roman" w:hAnsi="Times New Roman" w:cs="Times New Roman"/>
          <w:sz w:val="24"/>
          <w:szCs w:val="24"/>
          <w:highlight w:val="yellow"/>
          <w:rPrChange w:id="125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opublikować</w:t>
      </w:r>
      <w:r w:rsidR="005B7C86" w:rsidRPr="00190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C86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5F08BA" w:rsidRPr="00190AEF">
        <w:rPr>
          <w:rFonts w:ascii="Times New Roman" w:hAnsi="Times New Roman" w:cs="Times New Roman"/>
          <w:sz w:val="24"/>
          <w:szCs w:val="24"/>
        </w:rPr>
        <w:t xml:space="preserve"> podjął pięć lat później, mając świadomość (zakładam, że zaglądał do </w:t>
      </w:r>
      <w:r w:rsidR="005F08BA" w:rsidRPr="00C86144">
        <w:rPr>
          <w:rFonts w:ascii="Times New Roman" w:hAnsi="Times New Roman" w:cs="Times New Roman"/>
          <w:i/>
          <w:iCs/>
          <w:sz w:val="24"/>
          <w:szCs w:val="24"/>
        </w:rPr>
        <w:t>Gór i teczek</w:t>
      </w:r>
      <w:ins w:id="126" w:author="Patrycja Maj-Palicka" w:date="2025-04-23T14:13:00Z">
        <w:r w:rsidR="003F1ADB">
          <w:rPr>
            <w:rFonts w:ascii="Times New Roman" w:hAnsi="Times New Roman" w:cs="Times New Roman"/>
            <w:iCs/>
            <w:sz w:val="24"/>
            <w:szCs w:val="24"/>
          </w:rPr>
          <w:t>)</w:t>
        </w:r>
      </w:ins>
      <w:r w:rsidR="00BD700E" w:rsidRPr="00C861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del w:id="127" w:author="Patrycja Maj-Palicka" w:date="2025-04-23T14:13:00Z">
        <w:r w:rsidR="005F08BA" w:rsidRPr="00190AEF" w:rsidDel="003F1ADB">
          <w:rPr>
            <w:rFonts w:ascii="Times New Roman" w:hAnsi="Times New Roman" w:cs="Times New Roman"/>
            <w:sz w:val="24"/>
            <w:szCs w:val="24"/>
          </w:rPr>
          <w:delText>)</w:delText>
        </w:r>
      </w:del>
      <w:r w:rsidR="005F08BA" w:rsidRPr="00190AEF">
        <w:rPr>
          <w:rFonts w:ascii="Times New Roman" w:hAnsi="Times New Roman" w:cs="Times New Roman"/>
          <w:sz w:val="24"/>
          <w:szCs w:val="24"/>
        </w:rPr>
        <w:t xml:space="preserve">, że jego rozmowa nie </w:t>
      </w:r>
      <w:r w:rsidR="005F08BA" w:rsidRPr="003F1ADB">
        <w:rPr>
          <w:rFonts w:ascii="Times New Roman" w:hAnsi="Times New Roman" w:cs="Times New Roman"/>
          <w:sz w:val="24"/>
          <w:szCs w:val="24"/>
          <w:highlight w:val="yellow"/>
          <w:rPrChange w:id="128" w:author="Patrycja Maj-Palicka" w:date="2025-04-23T14:14:00Z">
            <w:rPr>
              <w:rFonts w:ascii="Times New Roman" w:hAnsi="Times New Roman" w:cs="Times New Roman"/>
              <w:sz w:val="24"/>
              <w:szCs w:val="24"/>
            </w:rPr>
          </w:rPrChange>
        </w:rPr>
        <w:t>wnosi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wiele ponad to, co o Jabłońskim i jego uczni</w:t>
      </w:r>
      <w:r w:rsidR="001534AE">
        <w:rPr>
          <w:rFonts w:ascii="Times New Roman" w:hAnsi="Times New Roman" w:cs="Times New Roman"/>
          <w:sz w:val="24"/>
          <w:szCs w:val="24"/>
        </w:rPr>
        <w:t>ach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Paczkowski opowiedział Pleskotowi. Dwa obszerne autobiograficzne wywiady udzielone przez Paczkowskiego </w:t>
      </w:r>
      <w:ins w:id="129" w:author="Patrycja Maj-Palicka" w:date="2025-04-23T14:14:00Z">
        <w:r w:rsidR="003F1ADB">
          <w:rPr>
            <w:rFonts w:ascii="Times New Roman" w:hAnsi="Times New Roman" w:cs="Times New Roman"/>
            <w:sz w:val="24"/>
            <w:szCs w:val="24"/>
          </w:rPr>
          <w:t xml:space="preserve">– </w:t>
        </w:r>
      </w:ins>
      <w:r w:rsidR="005F08BA" w:rsidRPr="00190AEF">
        <w:rPr>
          <w:rFonts w:ascii="Times New Roman" w:hAnsi="Times New Roman" w:cs="Times New Roman"/>
          <w:sz w:val="24"/>
          <w:szCs w:val="24"/>
        </w:rPr>
        <w:t xml:space="preserve">zdaje się </w:t>
      </w:r>
      <w:ins w:id="130" w:author="Patrycja Maj-Palicka" w:date="2025-04-23T14:14:00Z">
        <w:r w:rsidR="003F1ADB">
          <w:rPr>
            <w:rFonts w:ascii="Times New Roman" w:hAnsi="Times New Roman" w:cs="Times New Roman"/>
            <w:sz w:val="24"/>
            <w:szCs w:val="24"/>
          </w:rPr>
          <w:t xml:space="preserve">– </w:t>
        </w:r>
      </w:ins>
      <w:r w:rsidR="005F08BA" w:rsidRPr="00190AEF">
        <w:rPr>
          <w:rFonts w:ascii="Times New Roman" w:hAnsi="Times New Roman" w:cs="Times New Roman"/>
          <w:sz w:val="24"/>
          <w:szCs w:val="24"/>
        </w:rPr>
        <w:t xml:space="preserve">wyczerpują większość jego wspomnień m.in. na temat, który zechciał drążyć </w:t>
      </w:r>
      <w:proofErr w:type="spellStart"/>
      <w:r w:rsidR="005F08BA" w:rsidRPr="00190AEF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5F08BA" w:rsidRPr="00190AEF">
        <w:rPr>
          <w:rFonts w:ascii="Times New Roman" w:hAnsi="Times New Roman" w:cs="Times New Roman"/>
          <w:sz w:val="24"/>
          <w:szCs w:val="24"/>
        </w:rPr>
        <w:t xml:space="preserve">. W rezultacie </w:t>
      </w:r>
      <w:r w:rsidR="005F08BA" w:rsidRPr="00BD6CF0">
        <w:rPr>
          <w:rFonts w:ascii="Times New Roman" w:hAnsi="Times New Roman" w:cs="Times New Roman"/>
          <w:sz w:val="24"/>
          <w:szCs w:val="24"/>
          <w:highlight w:val="yellow"/>
          <w:rPrChange w:id="131" w:author="Patrycja Maj-Palicka" w:date="2025-04-23T14:01:00Z">
            <w:rPr>
              <w:rFonts w:ascii="Times New Roman" w:hAnsi="Times New Roman" w:cs="Times New Roman"/>
              <w:sz w:val="24"/>
              <w:szCs w:val="24"/>
            </w:rPr>
          </w:rPrChange>
        </w:rPr>
        <w:t>publikacja</w:t>
      </w:r>
      <w:r w:rsidR="005F08BA" w:rsidRPr="00190AEF">
        <w:rPr>
          <w:rFonts w:ascii="Times New Roman" w:hAnsi="Times New Roman" w:cs="Times New Roman"/>
          <w:sz w:val="24"/>
          <w:szCs w:val="24"/>
        </w:rPr>
        <w:t xml:space="preserve"> omawianej relacji nie </w:t>
      </w:r>
      <w:ins w:id="132" w:author="Patrycja Maj-Palicka" w:date="2025-04-23T14:14:00Z">
        <w:r w:rsidR="003F1ADB">
          <w:rPr>
            <w:rFonts w:ascii="Times New Roman" w:hAnsi="Times New Roman" w:cs="Times New Roman"/>
            <w:sz w:val="24"/>
            <w:szCs w:val="24"/>
          </w:rPr>
          <w:t xml:space="preserve">daje </w:t>
        </w:r>
      </w:ins>
      <w:del w:id="133" w:author="Patrycja Maj-Palicka" w:date="2025-04-23T14:14:00Z">
        <w:r w:rsidR="005F08BA" w:rsidRPr="003F1ADB" w:rsidDel="003F1ADB">
          <w:rPr>
            <w:rFonts w:ascii="Times New Roman" w:hAnsi="Times New Roman" w:cs="Times New Roman"/>
            <w:sz w:val="24"/>
            <w:szCs w:val="24"/>
            <w:highlight w:val="yellow"/>
            <w:rPrChange w:id="134" w:author="Patrycja Maj-Palicka" w:date="2025-04-23T14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wnosi</w:delText>
        </w:r>
        <w:r w:rsidR="005F08BA" w:rsidRPr="00190AEF" w:rsidDel="003F1AD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5F08BA" w:rsidRPr="00190AEF">
        <w:rPr>
          <w:rFonts w:ascii="Times New Roman" w:hAnsi="Times New Roman" w:cs="Times New Roman"/>
          <w:sz w:val="24"/>
          <w:szCs w:val="24"/>
        </w:rPr>
        <w:t xml:space="preserve">żadnych ważnych, nowych informacji. Jest to rzecz wtórna, w dodatku w niechlujnym wydaniu. </w:t>
      </w:r>
    </w:p>
    <w:p w14:paraId="21BE98A5" w14:textId="08EED4C8" w:rsidR="00450FA9" w:rsidRPr="00190AEF" w:rsidRDefault="005F08BA" w:rsidP="003F1ADB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AEF">
        <w:rPr>
          <w:rFonts w:ascii="Times New Roman" w:hAnsi="Times New Roman"/>
          <w:sz w:val="24"/>
          <w:szCs w:val="24"/>
        </w:rPr>
        <w:t xml:space="preserve">Kolejną sprawą, wobec której </w:t>
      </w:r>
      <w:r w:rsidR="00080723">
        <w:rPr>
          <w:rFonts w:ascii="Times New Roman" w:hAnsi="Times New Roman"/>
          <w:sz w:val="24"/>
          <w:szCs w:val="24"/>
        </w:rPr>
        <w:t xml:space="preserve">trudno </w:t>
      </w:r>
      <w:r w:rsidRPr="00190AEF">
        <w:rPr>
          <w:rFonts w:ascii="Times New Roman" w:hAnsi="Times New Roman"/>
          <w:sz w:val="24"/>
          <w:szCs w:val="24"/>
        </w:rPr>
        <w:t xml:space="preserve">po lekturze tekstu </w:t>
      </w:r>
      <w:proofErr w:type="spellStart"/>
      <w:r w:rsidRPr="00190AEF">
        <w:rPr>
          <w:rFonts w:ascii="Times New Roman" w:hAnsi="Times New Roman"/>
          <w:sz w:val="24"/>
          <w:szCs w:val="24"/>
        </w:rPr>
        <w:t>Girzyńskiego</w:t>
      </w:r>
      <w:proofErr w:type="spellEnd"/>
      <w:r w:rsidRPr="00190AEF">
        <w:rPr>
          <w:rFonts w:ascii="Times New Roman" w:hAnsi="Times New Roman"/>
          <w:sz w:val="24"/>
          <w:szCs w:val="24"/>
        </w:rPr>
        <w:t xml:space="preserve"> przejść obojętnie</w:t>
      </w:r>
      <w:r w:rsidR="0089217E" w:rsidRPr="00190AEF">
        <w:rPr>
          <w:rFonts w:ascii="Times New Roman" w:hAnsi="Times New Roman"/>
          <w:sz w:val="24"/>
          <w:szCs w:val="24"/>
        </w:rPr>
        <w:t>,</w:t>
      </w:r>
      <w:r w:rsidRPr="00190AEF">
        <w:rPr>
          <w:rFonts w:ascii="Times New Roman" w:hAnsi="Times New Roman"/>
          <w:sz w:val="24"/>
          <w:szCs w:val="24"/>
        </w:rPr>
        <w:t xml:space="preserve"> to </w:t>
      </w:r>
      <w:r w:rsidR="00AA2186" w:rsidRPr="00190AEF">
        <w:rPr>
          <w:rFonts w:ascii="Times New Roman" w:hAnsi="Times New Roman"/>
          <w:sz w:val="24"/>
          <w:szCs w:val="24"/>
        </w:rPr>
        <w:t xml:space="preserve">skandaliczny charakter naukowej edycji. Stenogram rozmowy został bowiem poprzedzony wstępem i opatrzony przypisami. Wstęp mieści się na niecałych czterech stronach. Zostały w nim wyjaśnione okoliczności przeprowadzenia rozmowy, a następnie </w:t>
      </w:r>
      <w:del w:id="135" w:author="Patrycja Maj-Palicka" w:date="2025-04-23T14:15:00Z">
        <w:r w:rsidR="00AA2186" w:rsidRPr="00190AEF" w:rsidDel="003F1ADB">
          <w:rPr>
            <w:rFonts w:ascii="Times New Roman" w:hAnsi="Times New Roman"/>
            <w:sz w:val="24"/>
            <w:szCs w:val="24"/>
          </w:rPr>
          <w:delText xml:space="preserve">autor </w:delText>
        </w:r>
      </w:del>
      <w:r w:rsidR="00AA2186" w:rsidRPr="00190AEF">
        <w:rPr>
          <w:rFonts w:ascii="Times New Roman" w:hAnsi="Times New Roman"/>
          <w:sz w:val="24"/>
          <w:szCs w:val="24"/>
        </w:rPr>
        <w:t>przedstawi</w:t>
      </w:r>
      <w:ins w:id="136" w:author="Patrycja Maj-Palicka" w:date="2025-04-23T14:15:00Z">
        <w:r w:rsidR="003F1ADB">
          <w:rPr>
            <w:rFonts w:ascii="Times New Roman" w:hAnsi="Times New Roman"/>
            <w:sz w:val="24"/>
            <w:szCs w:val="24"/>
          </w:rPr>
          <w:t>ony</w:t>
        </w:r>
      </w:ins>
      <w:del w:id="137" w:author="Patrycja Maj-Palicka" w:date="2025-04-23T14:15:00Z">
        <w:r w:rsidR="00AA2186" w:rsidRPr="00190AEF" w:rsidDel="003F1ADB">
          <w:rPr>
            <w:rFonts w:ascii="Times New Roman" w:hAnsi="Times New Roman"/>
            <w:sz w:val="24"/>
            <w:szCs w:val="24"/>
          </w:rPr>
          <w:delText>ł</w:delText>
        </w:r>
      </w:del>
      <w:r w:rsidR="00AA2186" w:rsidRPr="00190AEF">
        <w:rPr>
          <w:rFonts w:ascii="Times New Roman" w:hAnsi="Times New Roman"/>
          <w:sz w:val="24"/>
          <w:szCs w:val="24"/>
        </w:rPr>
        <w:t xml:space="preserve"> biogram Henryka Jabłońskiego. </w:t>
      </w:r>
      <w:r w:rsidR="00214D24" w:rsidRPr="00190AEF">
        <w:rPr>
          <w:rFonts w:ascii="Times New Roman" w:hAnsi="Times New Roman"/>
          <w:sz w:val="24"/>
          <w:szCs w:val="24"/>
        </w:rPr>
        <w:t xml:space="preserve">Jest to życiorys nie tylko zdawkowy, </w:t>
      </w:r>
      <w:r w:rsidR="0089217E" w:rsidRPr="00190AEF">
        <w:rPr>
          <w:rFonts w:ascii="Times New Roman" w:hAnsi="Times New Roman"/>
          <w:sz w:val="24"/>
          <w:szCs w:val="24"/>
        </w:rPr>
        <w:t xml:space="preserve">lecz także </w:t>
      </w:r>
      <w:r w:rsidR="00214D24" w:rsidRPr="00190AEF">
        <w:rPr>
          <w:rFonts w:ascii="Times New Roman" w:hAnsi="Times New Roman"/>
          <w:sz w:val="24"/>
          <w:szCs w:val="24"/>
        </w:rPr>
        <w:t xml:space="preserve">zadziwiający </w:t>
      </w:r>
      <w:r w:rsidR="0089217E" w:rsidRPr="00190AEF">
        <w:rPr>
          <w:rFonts w:ascii="Times New Roman" w:hAnsi="Times New Roman"/>
          <w:sz w:val="24"/>
          <w:szCs w:val="24"/>
        </w:rPr>
        <w:t xml:space="preserve">pod względem </w:t>
      </w:r>
      <w:r w:rsidR="00214D24" w:rsidRPr="00190AEF">
        <w:rPr>
          <w:rFonts w:ascii="Times New Roman" w:hAnsi="Times New Roman"/>
          <w:sz w:val="24"/>
          <w:szCs w:val="24"/>
        </w:rPr>
        <w:t xml:space="preserve">przypadkowości doboru faktów, zwłaszcza </w:t>
      </w:r>
      <w:r w:rsidR="0089217E" w:rsidRPr="00190AEF">
        <w:rPr>
          <w:rFonts w:ascii="Times New Roman" w:hAnsi="Times New Roman"/>
          <w:sz w:val="24"/>
          <w:szCs w:val="24"/>
        </w:rPr>
        <w:t xml:space="preserve">w </w:t>
      </w:r>
      <w:r w:rsidR="00214D24" w:rsidRPr="00190AEF">
        <w:rPr>
          <w:rFonts w:ascii="Times New Roman" w:hAnsi="Times New Roman"/>
          <w:sz w:val="24"/>
          <w:szCs w:val="24"/>
        </w:rPr>
        <w:t>kontekście spraw</w:t>
      </w:r>
      <w:r w:rsidR="0089217E" w:rsidRPr="00190AEF">
        <w:rPr>
          <w:rFonts w:ascii="Times New Roman" w:hAnsi="Times New Roman"/>
          <w:sz w:val="24"/>
          <w:szCs w:val="24"/>
        </w:rPr>
        <w:t xml:space="preserve"> poruszanych</w:t>
      </w:r>
      <w:r w:rsidR="00214D24" w:rsidRPr="00190AEF">
        <w:rPr>
          <w:rFonts w:ascii="Times New Roman" w:hAnsi="Times New Roman"/>
          <w:sz w:val="24"/>
          <w:szCs w:val="24"/>
        </w:rPr>
        <w:t xml:space="preserve"> w rozmowie z Andrzejem Paczkowskim.</w:t>
      </w:r>
      <w:r w:rsidR="00047F72" w:rsidRPr="00190AEF">
        <w:rPr>
          <w:rFonts w:ascii="Times New Roman" w:hAnsi="Times New Roman"/>
          <w:sz w:val="24"/>
          <w:szCs w:val="24"/>
        </w:rPr>
        <w:t xml:space="preserve"> </w:t>
      </w:r>
      <w:r w:rsidR="002D3905">
        <w:rPr>
          <w:rFonts w:ascii="Times New Roman" w:hAnsi="Times New Roman"/>
          <w:sz w:val="24"/>
          <w:szCs w:val="24"/>
        </w:rPr>
        <w:t>Oszczędne</w:t>
      </w:r>
      <w:r w:rsidR="002D3905" w:rsidRPr="00190AEF">
        <w:rPr>
          <w:rFonts w:ascii="Times New Roman" w:hAnsi="Times New Roman"/>
          <w:sz w:val="24"/>
          <w:szCs w:val="24"/>
        </w:rPr>
        <w:t xml:space="preserve"> </w:t>
      </w:r>
      <w:r w:rsidR="00190B7F" w:rsidRPr="00190AEF">
        <w:rPr>
          <w:rFonts w:ascii="Times New Roman" w:hAnsi="Times New Roman"/>
          <w:sz w:val="24"/>
          <w:szCs w:val="24"/>
        </w:rPr>
        <w:t xml:space="preserve">informacje o Henryku Jabłońskim są w tym wypadku niezadowalające. Należałoby omówić stan badań </w:t>
      </w:r>
      <w:r w:rsidR="0089217E" w:rsidRPr="00190AEF">
        <w:rPr>
          <w:rFonts w:ascii="Times New Roman" w:hAnsi="Times New Roman"/>
          <w:sz w:val="24"/>
          <w:szCs w:val="24"/>
        </w:rPr>
        <w:t xml:space="preserve">dotyczący </w:t>
      </w:r>
      <w:r w:rsidR="00190B7F" w:rsidRPr="00190AEF">
        <w:rPr>
          <w:rFonts w:ascii="Times New Roman" w:hAnsi="Times New Roman"/>
          <w:sz w:val="24"/>
          <w:szCs w:val="24"/>
        </w:rPr>
        <w:t xml:space="preserve">tej postaci i głównych </w:t>
      </w:r>
      <w:r w:rsidR="00915713">
        <w:rPr>
          <w:rFonts w:ascii="Times New Roman" w:hAnsi="Times New Roman"/>
          <w:sz w:val="24"/>
          <w:szCs w:val="24"/>
        </w:rPr>
        <w:t>obszarów</w:t>
      </w:r>
      <w:r w:rsidR="00915713" w:rsidRPr="00190AEF">
        <w:rPr>
          <w:rFonts w:ascii="Times New Roman" w:hAnsi="Times New Roman"/>
          <w:sz w:val="24"/>
          <w:szCs w:val="24"/>
        </w:rPr>
        <w:t xml:space="preserve"> </w:t>
      </w:r>
      <w:r w:rsidR="00190B7F" w:rsidRPr="00190AEF">
        <w:rPr>
          <w:rFonts w:ascii="Times New Roman" w:hAnsi="Times New Roman"/>
          <w:sz w:val="24"/>
          <w:szCs w:val="24"/>
        </w:rPr>
        <w:t>je</w:t>
      </w:r>
      <w:ins w:id="138" w:author="Patrycja Maj-Palicka" w:date="2025-04-23T14:15:00Z">
        <w:r w:rsidR="003F1ADB">
          <w:rPr>
            <w:rFonts w:ascii="Times New Roman" w:hAnsi="Times New Roman"/>
            <w:sz w:val="24"/>
            <w:szCs w:val="24"/>
          </w:rPr>
          <w:t>j</w:t>
        </w:r>
      </w:ins>
      <w:del w:id="139" w:author="Patrycja Maj-Palicka" w:date="2025-04-23T14:15:00Z">
        <w:r w:rsidR="00190B7F" w:rsidRPr="00190AEF" w:rsidDel="003F1ADB">
          <w:rPr>
            <w:rFonts w:ascii="Times New Roman" w:hAnsi="Times New Roman"/>
            <w:sz w:val="24"/>
            <w:szCs w:val="24"/>
          </w:rPr>
          <w:delText>go</w:delText>
        </w:r>
      </w:del>
      <w:r w:rsidR="00190B7F" w:rsidRPr="00190AEF">
        <w:rPr>
          <w:rFonts w:ascii="Times New Roman" w:hAnsi="Times New Roman"/>
          <w:sz w:val="24"/>
          <w:szCs w:val="24"/>
        </w:rPr>
        <w:t xml:space="preserve"> działalności</w:t>
      </w:r>
      <w:r w:rsidR="00190B7F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="00190B7F" w:rsidRPr="00190AEF">
        <w:rPr>
          <w:rFonts w:ascii="Times New Roman" w:hAnsi="Times New Roman"/>
          <w:sz w:val="24"/>
          <w:szCs w:val="24"/>
        </w:rPr>
        <w:t xml:space="preserve">. Wypadałoby także odwołać się </w:t>
      </w:r>
      <w:ins w:id="140" w:author="Patrycja Maj-Palicka" w:date="2025-04-23T14:15:00Z">
        <w:r w:rsidR="003F1ADB">
          <w:rPr>
            <w:rFonts w:ascii="Times New Roman" w:hAnsi="Times New Roman"/>
            <w:sz w:val="24"/>
            <w:szCs w:val="24"/>
          </w:rPr>
          <w:t xml:space="preserve">zarówno </w:t>
        </w:r>
      </w:ins>
      <w:r w:rsidR="00190B7F" w:rsidRPr="00190AEF">
        <w:rPr>
          <w:rFonts w:ascii="Times New Roman" w:hAnsi="Times New Roman"/>
          <w:sz w:val="24"/>
          <w:szCs w:val="24"/>
        </w:rPr>
        <w:t xml:space="preserve">do podstawowych prac na </w:t>
      </w:r>
      <w:r w:rsidR="00190B7F" w:rsidRPr="00190AEF">
        <w:rPr>
          <w:rFonts w:ascii="Times New Roman" w:hAnsi="Times New Roman"/>
          <w:sz w:val="24"/>
          <w:szCs w:val="24"/>
        </w:rPr>
        <w:lastRenderedPageBreak/>
        <w:t xml:space="preserve">temat </w:t>
      </w:r>
      <w:del w:id="141" w:author="Patrycja Maj-Palicka" w:date="2025-04-23T14:15:00Z">
        <w:r w:rsidR="00190B7F" w:rsidRPr="00190AEF" w:rsidDel="003F1ADB">
          <w:rPr>
            <w:rFonts w:ascii="Times New Roman" w:hAnsi="Times New Roman"/>
            <w:sz w:val="24"/>
            <w:szCs w:val="24"/>
          </w:rPr>
          <w:delText xml:space="preserve">zarówno </w:delText>
        </w:r>
      </w:del>
      <w:r w:rsidR="00190B7F" w:rsidRPr="00190AEF">
        <w:rPr>
          <w:rFonts w:ascii="Times New Roman" w:hAnsi="Times New Roman"/>
          <w:sz w:val="24"/>
          <w:szCs w:val="24"/>
        </w:rPr>
        <w:t>Jabłońskiego</w:t>
      </w:r>
      <w:r w:rsidR="0089217E" w:rsidRPr="00190AEF">
        <w:rPr>
          <w:rFonts w:ascii="Times New Roman" w:hAnsi="Times New Roman"/>
          <w:sz w:val="24"/>
          <w:szCs w:val="24"/>
        </w:rPr>
        <w:t>,</w:t>
      </w:r>
      <w:r w:rsidR="00190B7F" w:rsidRPr="00190AEF">
        <w:rPr>
          <w:rFonts w:ascii="Times New Roman" w:hAnsi="Times New Roman"/>
          <w:sz w:val="24"/>
          <w:szCs w:val="24"/>
        </w:rPr>
        <w:t xml:space="preserve"> jak i zagadnień, o których mowa w wywiadzie</w:t>
      </w:r>
      <w:r w:rsidR="00D46D16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190B7F" w:rsidRPr="00190AEF">
        <w:rPr>
          <w:rFonts w:ascii="Times New Roman" w:hAnsi="Times New Roman"/>
          <w:sz w:val="24"/>
          <w:szCs w:val="24"/>
        </w:rPr>
        <w:t xml:space="preserve">. </w:t>
      </w:r>
      <w:r w:rsidR="007E028C" w:rsidRPr="00190AEF">
        <w:rPr>
          <w:rFonts w:ascii="Times New Roman" w:hAnsi="Times New Roman"/>
          <w:sz w:val="24"/>
          <w:szCs w:val="24"/>
        </w:rPr>
        <w:t xml:space="preserve">Autor nie przywołał ani jednej pozycji biograficznej </w:t>
      </w:r>
      <w:ins w:id="142" w:author="Patrycja Maj-Palicka" w:date="2025-04-23T14:17:00Z">
        <w:r w:rsidR="003F1ADB">
          <w:rPr>
            <w:rFonts w:ascii="Times New Roman" w:hAnsi="Times New Roman"/>
            <w:sz w:val="24"/>
            <w:szCs w:val="24"/>
          </w:rPr>
          <w:t xml:space="preserve">poświęconej </w:t>
        </w:r>
      </w:ins>
      <w:del w:id="143" w:author="Patrycja Maj-Palicka" w:date="2025-04-23T14:17:00Z">
        <w:r w:rsidR="007E028C" w:rsidRPr="003F1ADB" w:rsidDel="003F1ADB">
          <w:rPr>
            <w:rFonts w:ascii="Times New Roman" w:hAnsi="Times New Roman"/>
            <w:sz w:val="24"/>
            <w:szCs w:val="24"/>
            <w:highlight w:val="yellow"/>
            <w:rPrChange w:id="144" w:author="Patrycja Maj-Palicka" w:date="2025-04-23T14:16:00Z">
              <w:rPr>
                <w:rFonts w:ascii="Times New Roman" w:hAnsi="Times New Roman"/>
                <w:sz w:val="24"/>
                <w:szCs w:val="24"/>
              </w:rPr>
            </w:rPrChange>
          </w:rPr>
          <w:delText>dotyczącej</w:delText>
        </w:r>
        <w:r w:rsidR="007E028C" w:rsidRPr="00190AEF" w:rsidDel="003F1AD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7E028C" w:rsidRPr="00190AEF">
        <w:rPr>
          <w:rFonts w:ascii="Times New Roman" w:hAnsi="Times New Roman"/>
          <w:sz w:val="24"/>
          <w:szCs w:val="24"/>
        </w:rPr>
        <w:t>Jabłońskie</w:t>
      </w:r>
      <w:ins w:id="145" w:author="Patrycja Maj-Palicka" w:date="2025-04-23T14:17:00Z">
        <w:r w:rsidR="003F1ADB">
          <w:rPr>
            <w:rFonts w:ascii="Times New Roman" w:hAnsi="Times New Roman"/>
            <w:sz w:val="24"/>
            <w:szCs w:val="24"/>
          </w:rPr>
          <w:t>mu</w:t>
        </w:r>
      </w:ins>
      <w:del w:id="146" w:author="Patrycja Maj-Palicka" w:date="2025-04-23T14:17:00Z">
        <w:r w:rsidR="007E028C" w:rsidRPr="00190AEF" w:rsidDel="003F1ADB">
          <w:rPr>
            <w:rFonts w:ascii="Times New Roman" w:hAnsi="Times New Roman"/>
            <w:sz w:val="24"/>
            <w:szCs w:val="24"/>
          </w:rPr>
          <w:delText>go</w:delText>
        </w:r>
      </w:del>
      <w:r w:rsidR="009505E8" w:rsidRPr="00190AEF">
        <w:rPr>
          <w:rFonts w:ascii="Times New Roman" w:hAnsi="Times New Roman"/>
          <w:sz w:val="24"/>
          <w:szCs w:val="24"/>
        </w:rPr>
        <w:t>,</w:t>
      </w:r>
      <w:r w:rsidR="007E028C" w:rsidRPr="00190AEF">
        <w:rPr>
          <w:rFonts w:ascii="Times New Roman" w:hAnsi="Times New Roman"/>
          <w:sz w:val="24"/>
          <w:szCs w:val="24"/>
        </w:rPr>
        <w:t xml:space="preserve"> kreśląc jego krótki biogram. Zastanawia więc źródło, z którego zaczerpnął bardziej szczegółowe informacj</w:t>
      </w:r>
      <w:r w:rsidR="00E41BFA" w:rsidRPr="00190AEF">
        <w:rPr>
          <w:rFonts w:ascii="Times New Roman" w:hAnsi="Times New Roman"/>
          <w:sz w:val="24"/>
          <w:szCs w:val="24"/>
        </w:rPr>
        <w:t xml:space="preserve">e (wyjątkiem jest sytuacja, w której </w:t>
      </w:r>
      <w:del w:id="147" w:author="Patrycja Maj-Palicka" w:date="2025-04-23T14:18:00Z">
        <w:r w:rsidR="00E41BFA" w:rsidRPr="00190AEF" w:rsidDel="003F1ADB">
          <w:rPr>
            <w:rFonts w:ascii="Times New Roman" w:hAnsi="Times New Roman"/>
            <w:sz w:val="24"/>
            <w:szCs w:val="24"/>
          </w:rPr>
          <w:delText>odnosi się</w:delText>
        </w:r>
      </w:del>
      <w:ins w:id="148" w:author="Patrycja Maj-Palicka" w:date="2025-04-23T14:18:00Z">
        <w:r w:rsidR="003F1ADB">
          <w:rPr>
            <w:rFonts w:ascii="Times New Roman" w:hAnsi="Times New Roman"/>
            <w:sz w:val="24"/>
            <w:szCs w:val="24"/>
          </w:rPr>
          <w:t>nawiązuje</w:t>
        </w:r>
      </w:ins>
      <w:r w:rsidR="00E41BFA" w:rsidRPr="00190AEF">
        <w:rPr>
          <w:rFonts w:ascii="Times New Roman" w:hAnsi="Times New Roman"/>
          <w:sz w:val="24"/>
          <w:szCs w:val="24"/>
        </w:rPr>
        <w:t xml:space="preserve"> do własnej pracy i dokumentów Krajowej Rady Narodowej, ale </w:t>
      </w:r>
      <w:r w:rsidR="00E41BFA" w:rsidRPr="003F1ADB">
        <w:rPr>
          <w:rFonts w:ascii="Times New Roman" w:hAnsi="Times New Roman"/>
          <w:sz w:val="24"/>
          <w:szCs w:val="24"/>
          <w:highlight w:val="yellow"/>
          <w:rPrChange w:id="149" w:author="Patrycja Maj-Palicka" w:date="2025-04-23T14:16:00Z">
            <w:rPr>
              <w:rFonts w:ascii="Times New Roman" w:hAnsi="Times New Roman"/>
              <w:sz w:val="24"/>
              <w:szCs w:val="24"/>
            </w:rPr>
          </w:rPrChange>
        </w:rPr>
        <w:t>dotyczy</w:t>
      </w:r>
      <w:r w:rsidR="00E41BFA" w:rsidRPr="00190AEF">
        <w:rPr>
          <w:rFonts w:ascii="Times New Roman" w:hAnsi="Times New Roman"/>
          <w:sz w:val="24"/>
          <w:szCs w:val="24"/>
        </w:rPr>
        <w:t xml:space="preserve"> to wyłącznie kilku faktów z lat 1945</w:t>
      </w:r>
      <w:ins w:id="150" w:author="Patrycja Maj-Palicka" w:date="2025-04-23T14:16:00Z">
        <w:r w:rsidR="003F1ADB">
          <w:rPr>
            <w:rFonts w:ascii="Times New Roman" w:hAnsi="Times New Roman"/>
            <w:sz w:val="24"/>
            <w:szCs w:val="24"/>
          </w:rPr>
          <w:t>–</w:t>
        </w:r>
      </w:ins>
      <w:del w:id="151" w:author="Patrycja Maj-Palicka" w:date="2025-04-23T14:16:00Z">
        <w:r w:rsidR="00E41BFA" w:rsidRPr="00190AEF" w:rsidDel="003F1ADB">
          <w:rPr>
            <w:rFonts w:ascii="Times New Roman" w:hAnsi="Times New Roman"/>
            <w:sz w:val="24"/>
            <w:szCs w:val="24"/>
          </w:rPr>
          <w:delText>-</w:delText>
        </w:r>
      </w:del>
      <w:r w:rsidR="00E41BFA" w:rsidRPr="00190AEF">
        <w:rPr>
          <w:rFonts w:ascii="Times New Roman" w:hAnsi="Times New Roman"/>
          <w:sz w:val="24"/>
          <w:szCs w:val="24"/>
        </w:rPr>
        <w:t xml:space="preserve">1946!). </w:t>
      </w:r>
      <w:r w:rsidR="00E1656A" w:rsidRPr="00190AEF">
        <w:rPr>
          <w:rFonts w:ascii="Times New Roman" w:hAnsi="Times New Roman"/>
          <w:sz w:val="24"/>
          <w:szCs w:val="24"/>
        </w:rPr>
        <w:t xml:space="preserve">Prezentując w iście </w:t>
      </w:r>
      <w:r w:rsidR="009505E8" w:rsidRPr="00190AEF">
        <w:rPr>
          <w:rFonts w:ascii="Times New Roman" w:hAnsi="Times New Roman"/>
          <w:sz w:val="24"/>
          <w:szCs w:val="24"/>
        </w:rPr>
        <w:t>telegraficznym skrócie</w:t>
      </w:r>
      <w:r w:rsidR="00E1656A" w:rsidRPr="00190AEF">
        <w:rPr>
          <w:rFonts w:ascii="Times New Roman" w:hAnsi="Times New Roman"/>
          <w:sz w:val="24"/>
          <w:szCs w:val="24"/>
        </w:rPr>
        <w:t xml:space="preserve"> karierę polityczną Jabłońskiego, </w:t>
      </w:r>
      <w:proofErr w:type="spellStart"/>
      <w:r w:rsidR="00E1656A" w:rsidRPr="00190AEF">
        <w:rPr>
          <w:rFonts w:ascii="Times New Roman" w:hAnsi="Times New Roman"/>
          <w:sz w:val="24"/>
          <w:szCs w:val="24"/>
        </w:rPr>
        <w:t>Girzyński</w:t>
      </w:r>
      <w:proofErr w:type="spellEnd"/>
      <w:r w:rsidR="00E1656A" w:rsidRPr="00190AEF">
        <w:rPr>
          <w:rFonts w:ascii="Times New Roman" w:hAnsi="Times New Roman"/>
          <w:sz w:val="24"/>
          <w:szCs w:val="24"/>
        </w:rPr>
        <w:t xml:space="preserve"> podaje przypisy, ale biograficzne, </w:t>
      </w:r>
      <w:ins w:id="152" w:author="Patrycja Maj-Palicka" w:date="2025-04-23T14:18:00Z">
        <w:r w:rsidR="003F1ADB">
          <w:rPr>
            <w:rFonts w:ascii="Times New Roman" w:hAnsi="Times New Roman"/>
            <w:sz w:val="24"/>
            <w:szCs w:val="24"/>
          </w:rPr>
          <w:t xml:space="preserve">odnoszące się do </w:t>
        </w:r>
      </w:ins>
      <w:del w:id="153" w:author="Patrycja Maj-Palicka" w:date="2025-04-23T14:18:00Z">
        <w:r w:rsidR="00E1656A" w:rsidRPr="003F1ADB" w:rsidDel="003F1ADB">
          <w:rPr>
            <w:rFonts w:ascii="Times New Roman" w:hAnsi="Times New Roman"/>
            <w:sz w:val="24"/>
            <w:szCs w:val="24"/>
            <w:highlight w:val="yellow"/>
            <w:rPrChange w:id="154" w:author="Patrycja Maj-Palicka" w:date="2025-04-23T14:16:00Z">
              <w:rPr>
                <w:rFonts w:ascii="Times New Roman" w:hAnsi="Times New Roman"/>
                <w:sz w:val="24"/>
                <w:szCs w:val="24"/>
              </w:rPr>
            </w:rPrChange>
          </w:rPr>
          <w:delText>dotyczące</w:delText>
        </w:r>
        <w:r w:rsidR="00E1656A" w:rsidRPr="00190AEF" w:rsidDel="003F1AD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E1656A" w:rsidRPr="00190AEF">
        <w:rPr>
          <w:rFonts w:ascii="Times New Roman" w:hAnsi="Times New Roman"/>
          <w:sz w:val="24"/>
          <w:szCs w:val="24"/>
        </w:rPr>
        <w:t>I sekretarzy KC PZPR</w:t>
      </w:r>
      <w:r w:rsidR="00DA6320" w:rsidRPr="00190AEF">
        <w:rPr>
          <w:rFonts w:ascii="Times New Roman" w:hAnsi="Times New Roman"/>
          <w:sz w:val="24"/>
          <w:szCs w:val="24"/>
        </w:rPr>
        <w:t>,</w:t>
      </w:r>
      <w:r w:rsidR="00E1656A" w:rsidRPr="00190AEF">
        <w:rPr>
          <w:rFonts w:ascii="Times New Roman" w:hAnsi="Times New Roman"/>
          <w:sz w:val="24"/>
          <w:szCs w:val="24"/>
        </w:rPr>
        <w:t xml:space="preserve"> za </w:t>
      </w:r>
      <w:r w:rsidR="00DA6320" w:rsidRPr="00190AEF">
        <w:rPr>
          <w:rFonts w:ascii="Times New Roman" w:hAnsi="Times New Roman"/>
          <w:sz w:val="24"/>
          <w:szCs w:val="24"/>
        </w:rPr>
        <w:t xml:space="preserve">których </w:t>
      </w:r>
      <w:r w:rsidR="00E1656A" w:rsidRPr="00190AEF">
        <w:rPr>
          <w:rFonts w:ascii="Times New Roman" w:hAnsi="Times New Roman"/>
          <w:sz w:val="24"/>
          <w:szCs w:val="24"/>
        </w:rPr>
        <w:t xml:space="preserve">rządów Jabłoński </w:t>
      </w:r>
      <w:r w:rsidR="002824BD">
        <w:rPr>
          <w:rFonts w:ascii="Times New Roman" w:hAnsi="Times New Roman"/>
          <w:sz w:val="24"/>
          <w:szCs w:val="24"/>
        </w:rPr>
        <w:t>piastował</w:t>
      </w:r>
      <w:r w:rsidR="002824BD" w:rsidRPr="00190AEF">
        <w:rPr>
          <w:rFonts w:ascii="Times New Roman" w:hAnsi="Times New Roman"/>
          <w:sz w:val="24"/>
          <w:szCs w:val="24"/>
        </w:rPr>
        <w:t xml:space="preserve"> </w:t>
      </w:r>
      <w:r w:rsidR="00E1656A" w:rsidRPr="00190AEF">
        <w:rPr>
          <w:rFonts w:ascii="Times New Roman" w:hAnsi="Times New Roman"/>
          <w:sz w:val="24"/>
          <w:szCs w:val="24"/>
        </w:rPr>
        <w:t>różne stanowiska: Bolesława Bieruta, Władysława Gomułki, Wojciecha Jaruzelskiego (Ochaba i Kanię pominął)</w:t>
      </w:r>
      <w:r w:rsidR="00E41BFA" w:rsidRPr="00190AEF">
        <w:rPr>
          <w:rFonts w:ascii="Times New Roman" w:hAnsi="Times New Roman"/>
          <w:sz w:val="24"/>
          <w:szCs w:val="24"/>
        </w:rPr>
        <w:t>. Ich brzmienie z punktu widzenia naukowego opracowania jest</w:t>
      </w:r>
      <w:r w:rsidR="00021502">
        <w:rPr>
          <w:rFonts w:ascii="Times New Roman" w:hAnsi="Times New Roman"/>
          <w:sz w:val="24"/>
          <w:szCs w:val="24"/>
        </w:rPr>
        <w:t>,</w:t>
      </w:r>
      <w:r w:rsidR="00E41BFA" w:rsidRPr="00190AEF">
        <w:rPr>
          <w:rFonts w:ascii="Times New Roman" w:hAnsi="Times New Roman"/>
          <w:sz w:val="24"/>
          <w:szCs w:val="24"/>
        </w:rPr>
        <w:t xml:space="preserve"> </w:t>
      </w:r>
      <w:r w:rsidR="00021502">
        <w:rPr>
          <w:rFonts w:ascii="Times New Roman" w:hAnsi="Times New Roman"/>
          <w:sz w:val="24"/>
          <w:szCs w:val="24"/>
        </w:rPr>
        <w:t>oględnie</w:t>
      </w:r>
      <w:r w:rsidR="00021502" w:rsidRPr="00190AEF">
        <w:rPr>
          <w:rFonts w:ascii="Times New Roman" w:hAnsi="Times New Roman"/>
          <w:sz w:val="24"/>
          <w:szCs w:val="24"/>
        </w:rPr>
        <w:t xml:space="preserve"> </w:t>
      </w:r>
      <w:r w:rsidR="00E41BFA" w:rsidRPr="00190AEF">
        <w:rPr>
          <w:rFonts w:ascii="Times New Roman" w:hAnsi="Times New Roman"/>
          <w:sz w:val="24"/>
          <w:szCs w:val="24"/>
        </w:rPr>
        <w:t>mówiąc</w:t>
      </w:r>
      <w:r w:rsidR="00021502">
        <w:rPr>
          <w:rFonts w:ascii="Times New Roman" w:hAnsi="Times New Roman"/>
          <w:sz w:val="24"/>
          <w:szCs w:val="24"/>
        </w:rPr>
        <w:t>,</w:t>
      </w:r>
      <w:r w:rsidR="00E41BFA" w:rsidRPr="00190AEF">
        <w:rPr>
          <w:rFonts w:ascii="Times New Roman" w:hAnsi="Times New Roman"/>
          <w:sz w:val="24"/>
          <w:szCs w:val="24"/>
        </w:rPr>
        <w:t xml:space="preserve"> infantylne</w:t>
      </w:r>
      <w:r w:rsidR="005B6371">
        <w:rPr>
          <w:rFonts w:ascii="Times New Roman" w:hAnsi="Times New Roman"/>
          <w:sz w:val="24"/>
          <w:szCs w:val="24"/>
        </w:rPr>
        <w:t xml:space="preserve">, </w:t>
      </w:r>
      <w:r w:rsidR="00222167">
        <w:rPr>
          <w:rFonts w:ascii="Times New Roman" w:hAnsi="Times New Roman"/>
          <w:sz w:val="24"/>
          <w:szCs w:val="24"/>
        </w:rPr>
        <w:t>w</w:t>
      </w:r>
      <w:ins w:id="155" w:author="Patrycja Maj-Palicka" w:date="2025-04-23T14:18:00Z">
        <w:r w:rsidR="003F1ADB">
          <w:rPr>
            <w:rFonts w:ascii="Times New Roman" w:hAnsi="Times New Roman"/>
            <w:sz w:val="24"/>
            <w:szCs w:val="24"/>
          </w:rPr>
          <w:t>prost</w:t>
        </w:r>
      </w:ins>
      <w:del w:id="156" w:author="Patrycja Maj-Palicka" w:date="2025-04-23T14:18:00Z">
        <w:r w:rsidR="00222167" w:rsidDel="003F1ADB">
          <w:rPr>
            <w:rFonts w:ascii="Times New Roman" w:hAnsi="Times New Roman"/>
            <w:sz w:val="24"/>
            <w:szCs w:val="24"/>
          </w:rPr>
          <w:delText>ręcz</w:delText>
        </w:r>
      </w:del>
      <w:r w:rsidR="00E41BFA" w:rsidRPr="00190AEF">
        <w:rPr>
          <w:rFonts w:ascii="Times New Roman" w:hAnsi="Times New Roman"/>
          <w:sz w:val="24"/>
          <w:szCs w:val="24"/>
        </w:rPr>
        <w:t xml:space="preserve"> śmieszne, a w istocie nie są </w:t>
      </w:r>
      <w:r w:rsidR="003D2EB2">
        <w:rPr>
          <w:rFonts w:ascii="Times New Roman" w:hAnsi="Times New Roman"/>
          <w:sz w:val="24"/>
          <w:szCs w:val="24"/>
        </w:rPr>
        <w:t>one</w:t>
      </w:r>
      <w:r w:rsidR="003D2EB2" w:rsidRPr="00190AEF">
        <w:rPr>
          <w:rFonts w:ascii="Times New Roman" w:hAnsi="Times New Roman"/>
          <w:sz w:val="24"/>
          <w:szCs w:val="24"/>
        </w:rPr>
        <w:t xml:space="preserve"> </w:t>
      </w:r>
      <w:r w:rsidR="00E41BFA" w:rsidRPr="00190AEF">
        <w:rPr>
          <w:rFonts w:ascii="Times New Roman" w:hAnsi="Times New Roman"/>
          <w:sz w:val="24"/>
          <w:szCs w:val="24"/>
        </w:rPr>
        <w:t>w ogóle potrzebne</w:t>
      </w:r>
      <w:r w:rsidR="00E1656A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E1656A" w:rsidRPr="00190AEF">
        <w:rPr>
          <w:rFonts w:ascii="Times New Roman" w:hAnsi="Times New Roman"/>
          <w:sz w:val="24"/>
          <w:szCs w:val="24"/>
        </w:rPr>
        <w:t>.</w:t>
      </w:r>
      <w:r w:rsidR="007E028C" w:rsidRPr="00190AEF">
        <w:rPr>
          <w:rFonts w:ascii="Times New Roman" w:hAnsi="Times New Roman"/>
          <w:sz w:val="24"/>
          <w:szCs w:val="24"/>
        </w:rPr>
        <w:t xml:space="preserve"> </w:t>
      </w:r>
      <w:r w:rsidR="00E41BFA" w:rsidRPr="00190AEF">
        <w:rPr>
          <w:rFonts w:ascii="Times New Roman" w:hAnsi="Times New Roman"/>
          <w:sz w:val="24"/>
          <w:szCs w:val="24"/>
        </w:rPr>
        <w:t>Natomiast w</w:t>
      </w:r>
      <w:r w:rsidR="00190B7F" w:rsidRPr="00190AEF">
        <w:rPr>
          <w:rFonts w:ascii="Times New Roman" w:hAnsi="Times New Roman"/>
          <w:sz w:val="24"/>
          <w:szCs w:val="24"/>
        </w:rPr>
        <w:t xml:space="preserve">e wstępie </w:t>
      </w:r>
      <w:r w:rsidR="00E41BFA" w:rsidRPr="00190AEF">
        <w:rPr>
          <w:rFonts w:ascii="Times New Roman" w:hAnsi="Times New Roman"/>
          <w:sz w:val="24"/>
          <w:szCs w:val="24"/>
        </w:rPr>
        <w:t xml:space="preserve">nie zawarto </w:t>
      </w:r>
      <w:del w:id="157" w:author="Patrycja Maj-Palicka" w:date="2025-04-23T14:18:00Z">
        <w:r w:rsidR="00E41BFA" w:rsidRPr="00190AEF" w:rsidDel="003F1ADB">
          <w:rPr>
            <w:rFonts w:ascii="Times New Roman" w:hAnsi="Times New Roman"/>
            <w:sz w:val="24"/>
            <w:szCs w:val="24"/>
          </w:rPr>
          <w:delText xml:space="preserve">praktycznie </w:delText>
        </w:r>
      </w:del>
      <w:ins w:id="158" w:author="Patrycja Maj-Palicka" w:date="2025-04-23T14:18:00Z">
        <w:r w:rsidR="003F1ADB">
          <w:rPr>
            <w:rFonts w:ascii="Times New Roman" w:hAnsi="Times New Roman"/>
            <w:sz w:val="24"/>
            <w:szCs w:val="24"/>
          </w:rPr>
          <w:t>właściwie</w:t>
        </w:r>
        <w:r w:rsidR="003F1ADB" w:rsidRPr="00190AEF">
          <w:rPr>
            <w:rFonts w:ascii="Times New Roman" w:hAnsi="Times New Roman"/>
            <w:sz w:val="24"/>
            <w:szCs w:val="24"/>
          </w:rPr>
          <w:t xml:space="preserve"> </w:t>
        </w:r>
      </w:ins>
      <w:r w:rsidR="00E41BFA" w:rsidRPr="00190AEF">
        <w:rPr>
          <w:rFonts w:ascii="Times New Roman" w:hAnsi="Times New Roman"/>
          <w:sz w:val="24"/>
          <w:szCs w:val="24"/>
        </w:rPr>
        <w:t xml:space="preserve">żadnych istotnych informacji o samym rozmówcy, Andrzeju </w:t>
      </w:r>
      <w:r w:rsidR="00190B7F" w:rsidRPr="00190AEF">
        <w:rPr>
          <w:rFonts w:ascii="Times New Roman" w:hAnsi="Times New Roman"/>
          <w:sz w:val="24"/>
          <w:szCs w:val="24"/>
        </w:rPr>
        <w:t>Paczkowskim</w:t>
      </w:r>
      <w:r w:rsidR="003E5CFA" w:rsidRPr="00190AEF">
        <w:rPr>
          <w:rFonts w:ascii="Times New Roman" w:hAnsi="Times New Roman"/>
          <w:sz w:val="24"/>
          <w:szCs w:val="24"/>
        </w:rPr>
        <w:t>, ani o</w:t>
      </w:r>
      <w:r w:rsidR="00190B7F" w:rsidRPr="00190AEF">
        <w:rPr>
          <w:rFonts w:ascii="Times New Roman" w:hAnsi="Times New Roman"/>
          <w:sz w:val="24"/>
          <w:szCs w:val="24"/>
        </w:rPr>
        <w:t xml:space="preserve"> kręgu historyków związanych z seminarium Jabłońskiego, o których jest mowa. Te</w:t>
      </w:r>
      <w:r w:rsidR="003E5CFA" w:rsidRPr="00190AEF">
        <w:rPr>
          <w:rFonts w:ascii="Times New Roman" w:hAnsi="Times New Roman"/>
          <w:sz w:val="24"/>
          <w:szCs w:val="24"/>
        </w:rPr>
        <w:t xml:space="preserve"> zaś</w:t>
      </w:r>
      <w:r w:rsidR="00190B7F" w:rsidRPr="00190AEF">
        <w:rPr>
          <w:rFonts w:ascii="Times New Roman" w:hAnsi="Times New Roman"/>
          <w:sz w:val="24"/>
          <w:szCs w:val="24"/>
        </w:rPr>
        <w:t>, które się pojawiają</w:t>
      </w:r>
      <w:r w:rsidR="003E5CFA" w:rsidRPr="00190AEF">
        <w:rPr>
          <w:rFonts w:ascii="Times New Roman" w:hAnsi="Times New Roman"/>
          <w:sz w:val="24"/>
          <w:szCs w:val="24"/>
        </w:rPr>
        <w:t>,</w:t>
      </w:r>
      <w:r w:rsidR="00190B7F" w:rsidRPr="00190AEF">
        <w:rPr>
          <w:rFonts w:ascii="Times New Roman" w:hAnsi="Times New Roman"/>
          <w:sz w:val="24"/>
          <w:szCs w:val="24"/>
        </w:rPr>
        <w:t xml:space="preserve"> są zdecydowanie niewystarczające. A tu znów jest spora literatura, nie mówiąc o innych źródłach (akta z Archiwum PAN, Archiwum UW, publikowane relacje/wspomnienia</w:t>
      </w:r>
      <w:r w:rsidR="003E5CFA" w:rsidRPr="00190AEF">
        <w:rPr>
          <w:rFonts w:ascii="Times New Roman" w:hAnsi="Times New Roman"/>
          <w:sz w:val="24"/>
          <w:szCs w:val="24"/>
        </w:rPr>
        <w:t>,</w:t>
      </w:r>
      <w:r w:rsidR="00190B7F" w:rsidRPr="00190AEF">
        <w:rPr>
          <w:rFonts w:ascii="Times New Roman" w:hAnsi="Times New Roman"/>
          <w:sz w:val="24"/>
          <w:szCs w:val="24"/>
        </w:rPr>
        <w:t xml:space="preserve"> np. Andrzeja Garlickiego</w:t>
      </w:r>
      <w:r w:rsidR="00321712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18"/>
      </w:r>
      <w:r w:rsidR="00190B7F" w:rsidRPr="00190AEF">
        <w:rPr>
          <w:rFonts w:ascii="Times New Roman" w:hAnsi="Times New Roman"/>
          <w:sz w:val="24"/>
          <w:szCs w:val="24"/>
        </w:rPr>
        <w:t>, Jerzego W. Borejszy</w:t>
      </w:r>
      <w:r w:rsidR="00321712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19"/>
      </w:r>
      <w:r w:rsidR="00321712" w:rsidRPr="00190AEF">
        <w:rPr>
          <w:rFonts w:ascii="Times New Roman" w:hAnsi="Times New Roman"/>
          <w:sz w:val="24"/>
          <w:szCs w:val="24"/>
        </w:rPr>
        <w:t>, Stefana Mellera</w:t>
      </w:r>
      <w:r w:rsidR="00E1656A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0"/>
      </w:r>
      <w:r w:rsidR="00190B7F" w:rsidRPr="00190AEF">
        <w:rPr>
          <w:rFonts w:ascii="Times New Roman" w:hAnsi="Times New Roman"/>
          <w:sz w:val="24"/>
          <w:szCs w:val="24"/>
        </w:rPr>
        <w:t xml:space="preserve"> itd.). </w:t>
      </w:r>
      <w:r w:rsidR="008A70DD" w:rsidRPr="00190AEF">
        <w:rPr>
          <w:rFonts w:ascii="Times New Roman" w:hAnsi="Times New Roman"/>
          <w:sz w:val="24"/>
          <w:szCs w:val="24"/>
        </w:rPr>
        <w:t>Uwagi do przypisów, którymi autor opatrzył rozmowę</w:t>
      </w:r>
      <w:r w:rsidR="003E5CFA" w:rsidRPr="00190AEF">
        <w:rPr>
          <w:rFonts w:ascii="Times New Roman" w:hAnsi="Times New Roman"/>
          <w:sz w:val="24"/>
          <w:szCs w:val="24"/>
        </w:rPr>
        <w:t>,</w:t>
      </w:r>
      <w:r w:rsidR="008A70DD" w:rsidRPr="00190AEF">
        <w:rPr>
          <w:rFonts w:ascii="Times New Roman" w:hAnsi="Times New Roman"/>
          <w:sz w:val="24"/>
          <w:szCs w:val="24"/>
        </w:rPr>
        <w:t xml:space="preserve"> można by mnożyć. Przede wszystkim</w:t>
      </w:r>
      <w:r w:rsidR="003E5CFA" w:rsidRPr="00190AEF">
        <w:rPr>
          <w:rFonts w:ascii="Times New Roman" w:hAnsi="Times New Roman"/>
          <w:sz w:val="24"/>
          <w:szCs w:val="24"/>
        </w:rPr>
        <w:t xml:space="preserve"> jednak</w:t>
      </w:r>
      <w:r w:rsidR="008A70DD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CFA" w:rsidRPr="00190AEF">
        <w:rPr>
          <w:rFonts w:ascii="Times New Roman" w:hAnsi="Times New Roman"/>
          <w:sz w:val="24"/>
          <w:szCs w:val="24"/>
        </w:rPr>
        <w:t>Girzyński</w:t>
      </w:r>
      <w:proofErr w:type="spellEnd"/>
      <w:r w:rsidR="003E5CFA" w:rsidRPr="00190AEF">
        <w:rPr>
          <w:rFonts w:ascii="Times New Roman" w:hAnsi="Times New Roman"/>
          <w:sz w:val="24"/>
          <w:szCs w:val="24"/>
        </w:rPr>
        <w:t xml:space="preserve"> </w:t>
      </w:r>
      <w:r w:rsidR="008A70DD" w:rsidRPr="00190AEF">
        <w:rPr>
          <w:rFonts w:ascii="Times New Roman" w:hAnsi="Times New Roman"/>
          <w:sz w:val="24"/>
          <w:szCs w:val="24"/>
        </w:rPr>
        <w:t xml:space="preserve">w żaden sposób nie próbuje weryfikować </w:t>
      </w:r>
      <w:r w:rsidR="008A70DD" w:rsidRPr="003F1ADB">
        <w:rPr>
          <w:rFonts w:ascii="Times New Roman" w:hAnsi="Times New Roman"/>
          <w:sz w:val="24"/>
          <w:szCs w:val="24"/>
          <w:highlight w:val="yellow"/>
          <w:rPrChange w:id="159" w:author="Patrycja Maj-Palicka" w:date="2025-04-23T14:19:00Z">
            <w:rPr>
              <w:rFonts w:ascii="Times New Roman" w:hAnsi="Times New Roman"/>
              <w:sz w:val="24"/>
              <w:szCs w:val="24"/>
            </w:rPr>
          </w:rPrChange>
        </w:rPr>
        <w:t>informacji</w:t>
      </w:r>
      <w:r w:rsidR="008A70DD" w:rsidRPr="00190AEF">
        <w:rPr>
          <w:rFonts w:ascii="Times New Roman" w:hAnsi="Times New Roman"/>
          <w:sz w:val="24"/>
          <w:szCs w:val="24"/>
        </w:rPr>
        <w:t xml:space="preserve">, które </w:t>
      </w:r>
      <w:r w:rsidR="008A70DD" w:rsidRPr="003F1ADB">
        <w:rPr>
          <w:rFonts w:ascii="Times New Roman" w:hAnsi="Times New Roman"/>
          <w:sz w:val="24"/>
          <w:szCs w:val="24"/>
          <w:highlight w:val="yellow"/>
          <w:rPrChange w:id="160" w:author="Patrycja Maj-Palicka" w:date="2025-04-23T14:20:00Z">
            <w:rPr>
              <w:rFonts w:ascii="Times New Roman" w:hAnsi="Times New Roman"/>
              <w:sz w:val="24"/>
              <w:szCs w:val="24"/>
            </w:rPr>
          </w:rPrChange>
        </w:rPr>
        <w:t>podaje</w:t>
      </w:r>
      <w:r w:rsidR="008A70DD" w:rsidRPr="00190AEF">
        <w:rPr>
          <w:rFonts w:ascii="Times New Roman" w:hAnsi="Times New Roman"/>
          <w:sz w:val="24"/>
          <w:szCs w:val="24"/>
        </w:rPr>
        <w:t xml:space="preserve"> </w:t>
      </w:r>
      <w:r w:rsidR="008A70DD" w:rsidRPr="00190AEF">
        <w:rPr>
          <w:rFonts w:ascii="Times New Roman" w:hAnsi="Times New Roman"/>
          <w:sz w:val="24"/>
          <w:szCs w:val="24"/>
        </w:rPr>
        <w:lastRenderedPageBreak/>
        <w:t xml:space="preserve">Paczkowski. </w:t>
      </w:r>
      <w:r w:rsidR="00997228" w:rsidRPr="00190AEF">
        <w:rPr>
          <w:rFonts w:ascii="Times New Roman" w:hAnsi="Times New Roman"/>
          <w:sz w:val="24"/>
          <w:szCs w:val="24"/>
        </w:rPr>
        <w:t xml:space="preserve">Przykładowo: </w:t>
      </w:r>
      <w:r w:rsidR="008A70DD" w:rsidRPr="00190AEF">
        <w:rPr>
          <w:rFonts w:ascii="Times New Roman" w:hAnsi="Times New Roman"/>
          <w:sz w:val="24"/>
          <w:szCs w:val="24"/>
        </w:rPr>
        <w:t>„Dla mnie Jabłoński wtedy przede wszystkim był, jakby… On już wtedy w akademii działał. Ja nie wiem, czy był Sekretarzem Pierwszego Wydziału</w:t>
      </w:r>
      <w:ins w:id="161" w:author="Patrycja Maj-Palicka" w:date="2025-04-23T14:19:00Z">
        <w:r w:rsidR="003F1ADB">
          <w:rPr>
            <w:rFonts w:ascii="Times New Roman" w:hAnsi="Times New Roman"/>
            <w:sz w:val="24"/>
            <w:szCs w:val="24"/>
          </w:rPr>
          <w:t>”</w:t>
        </w:r>
      </w:ins>
      <w:r w:rsidR="008A70DD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1"/>
      </w:r>
      <w:del w:id="162" w:author="Patrycja Maj-Palicka" w:date="2025-04-23T14:19:00Z">
        <w:r w:rsidR="008A70DD" w:rsidRPr="00190AEF" w:rsidDel="003F1ADB">
          <w:rPr>
            <w:rFonts w:ascii="Times New Roman" w:hAnsi="Times New Roman"/>
            <w:sz w:val="24"/>
            <w:szCs w:val="24"/>
          </w:rPr>
          <w:delText>”</w:delText>
        </w:r>
      </w:del>
      <w:r w:rsidR="00997228" w:rsidRPr="00190AEF">
        <w:rPr>
          <w:rFonts w:ascii="Times New Roman" w:hAnsi="Times New Roman"/>
          <w:sz w:val="24"/>
          <w:szCs w:val="24"/>
        </w:rPr>
        <w:t xml:space="preserve"> </w:t>
      </w:r>
      <w:r w:rsidR="00997228" w:rsidRPr="00C86144">
        <w:rPr>
          <w:rFonts w:ascii="Times New Roman" w:hAnsi="Times New Roman"/>
          <w:sz w:val="24"/>
          <w:szCs w:val="24"/>
        </w:rPr>
        <w:t>–</w:t>
      </w:r>
      <w:r w:rsidR="008A70DD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0DD" w:rsidRPr="00190AEF">
        <w:rPr>
          <w:rFonts w:ascii="Times New Roman" w:hAnsi="Times New Roman"/>
          <w:sz w:val="24"/>
          <w:szCs w:val="24"/>
        </w:rPr>
        <w:t>Girzy</w:t>
      </w:r>
      <w:r w:rsidR="001506FB" w:rsidRPr="00190AEF">
        <w:rPr>
          <w:rFonts w:ascii="Times New Roman" w:hAnsi="Times New Roman"/>
          <w:sz w:val="24"/>
          <w:szCs w:val="24"/>
        </w:rPr>
        <w:t>ński</w:t>
      </w:r>
      <w:proofErr w:type="spellEnd"/>
      <w:r w:rsidR="001506FB" w:rsidRPr="00190AEF">
        <w:rPr>
          <w:rFonts w:ascii="Times New Roman" w:hAnsi="Times New Roman"/>
          <w:sz w:val="24"/>
          <w:szCs w:val="24"/>
        </w:rPr>
        <w:t xml:space="preserve"> zamiast rzecz w przypisie wyjaśnić </w:t>
      </w:r>
      <w:del w:id="163" w:author="Patrycja Maj-Palicka" w:date="2025-04-23T14:20:00Z">
        <w:r w:rsidR="001506FB" w:rsidRPr="00190AEF" w:rsidDel="003F1ADB">
          <w:rPr>
            <w:rFonts w:ascii="Times New Roman" w:hAnsi="Times New Roman"/>
            <w:sz w:val="24"/>
            <w:szCs w:val="24"/>
          </w:rPr>
          <w:delText xml:space="preserve">i </w:delText>
        </w:r>
        <w:r w:rsidR="001506FB" w:rsidRPr="003F1ADB" w:rsidDel="003F1ADB">
          <w:rPr>
            <w:rFonts w:ascii="Times New Roman" w:hAnsi="Times New Roman"/>
            <w:sz w:val="24"/>
            <w:szCs w:val="24"/>
            <w:highlight w:val="yellow"/>
            <w:rPrChange w:id="164" w:author="Patrycja Maj-Palicka" w:date="2025-04-23T14:19:00Z">
              <w:rPr>
                <w:rFonts w:ascii="Times New Roman" w:hAnsi="Times New Roman"/>
                <w:sz w:val="24"/>
                <w:szCs w:val="24"/>
              </w:rPr>
            </w:rPrChange>
          </w:rPr>
          <w:delText>poinformować</w:delText>
        </w:r>
        <w:r w:rsidR="001506FB" w:rsidRPr="00190AEF" w:rsidDel="003F1AD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1506FB" w:rsidRPr="00190AEF">
        <w:rPr>
          <w:rFonts w:ascii="Times New Roman" w:hAnsi="Times New Roman"/>
          <w:sz w:val="24"/>
          <w:szCs w:val="24"/>
        </w:rPr>
        <w:t>czytelnik</w:t>
      </w:r>
      <w:ins w:id="165" w:author="Patrycja Maj-Palicka" w:date="2025-04-23T14:20:00Z">
        <w:r w:rsidR="003F1ADB">
          <w:rPr>
            <w:rFonts w:ascii="Times New Roman" w:hAnsi="Times New Roman"/>
            <w:sz w:val="24"/>
            <w:szCs w:val="24"/>
          </w:rPr>
          <w:t>owi</w:t>
        </w:r>
      </w:ins>
      <w:del w:id="166" w:author="Patrycja Maj-Palicka" w:date="2025-04-23T14:20:00Z">
        <w:r w:rsidR="001506FB" w:rsidRPr="00190AEF" w:rsidDel="003F1ADB">
          <w:rPr>
            <w:rFonts w:ascii="Times New Roman" w:hAnsi="Times New Roman"/>
            <w:sz w:val="24"/>
            <w:szCs w:val="24"/>
          </w:rPr>
          <w:delText>a</w:delText>
        </w:r>
      </w:del>
      <w:r w:rsidR="00997228" w:rsidRPr="00190AEF">
        <w:rPr>
          <w:rFonts w:ascii="Times New Roman" w:hAnsi="Times New Roman"/>
          <w:sz w:val="24"/>
          <w:szCs w:val="24"/>
        </w:rPr>
        <w:t>,</w:t>
      </w:r>
      <w:r w:rsidR="001506FB" w:rsidRPr="00190AEF">
        <w:rPr>
          <w:rFonts w:ascii="Times New Roman" w:hAnsi="Times New Roman"/>
          <w:sz w:val="24"/>
          <w:szCs w:val="24"/>
        </w:rPr>
        <w:t xml:space="preserve"> że </w:t>
      </w:r>
      <w:r w:rsidR="00997228" w:rsidRPr="00190AEF">
        <w:rPr>
          <w:rFonts w:ascii="Times New Roman" w:hAnsi="Times New Roman"/>
          <w:sz w:val="24"/>
          <w:szCs w:val="24"/>
        </w:rPr>
        <w:t xml:space="preserve">Jabłoński był </w:t>
      </w:r>
      <w:r w:rsidR="001506FB" w:rsidRPr="00190AEF">
        <w:rPr>
          <w:rFonts w:ascii="Times New Roman" w:hAnsi="Times New Roman"/>
          <w:sz w:val="24"/>
          <w:szCs w:val="24"/>
        </w:rPr>
        <w:t>sekretarzem naukowym PAN w latach 1955</w:t>
      </w:r>
      <w:ins w:id="167" w:author="Patrycja Maj-Palicka" w:date="2025-04-23T14:20:00Z">
        <w:r w:rsidR="003F1ADB">
          <w:rPr>
            <w:rFonts w:ascii="Times New Roman" w:hAnsi="Times New Roman"/>
            <w:sz w:val="24"/>
            <w:szCs w:val="24"/>
          </w:rPr>
          <w:t>–</w:t>
        </w:r>
      </w:ins>
      <w:del w:id="168" w:author="Patrycja Maj-Palicka" w:date="2025-04-23T14:20:00Z">
        <w:r w:rsidR="001506FB" w:rsidRPr="00190AEF" w:rsidDel="003F1ADB">
          <w:rPr>
            <w:rFonts w:ascii="Times New Roman" w:hAnsi="Times New Roman"/>
            <w:sz w:val="24"/>
            <w:szCs w:val="24"/>
          </w:rPr>
          <w:delText>-</w:delText>
        </w:r>
      </w:del>
      <w:r w:rsidR="001506FB" w:rsidRPr="00190AEF">
        <w:rPr>
          <w:rFonts w:ascii="Times New Roman" w:hAnsi="Times New Roman"/>
          <w:sz w:val="24"/>
          <w:szCs w:val="24"/>
        </w:rPr>
        <w:t xml:space="preserve">1965, </w:t>
      </w:r>
      <w:r w:rsidR="00997228" w:rsidRPr="00190AEF">
        <w:rPr>
          <w:rFonts w:ascii="Times New Roman" w:hAnsi="Times New Roman"/>
          <w:sz w:val="24"/>
          <w:szCs w:val="24"/>
        </w:rPr>
        <w:t xml:space="preserve">a </w:t>
      </w:r>
      <w:r w:rsidR="001506FB" w:rsidRPr="00190AEF">
        <w:rPr>
          <w:rFonts w:ascii="Times New Roman" w:hAnsi="Times New Roman"/>
          <w:sz w:val="24"/>
          <w:szCs w:val="24"/>
        </w:rPr>
        <w:t>w latach 1966</w:t>
      </w:r>
      <w:ins w:id="169" w:author="Patrycja Maj-Palicka" w:date="2025-04-23T14:20:00Z">
        <w:r w:rsidR="003F1ADB">
          <w:rPr>
            <w:rFonts w:ascii="Times New Roman" w:hAnsi="Times New Roman"/>
            <w:sz w:val="24"/>
            <w:szCs w:val="24"/>
          </w:rPr>
          <w:t>–</w:t>
        </w:r>
      </w:ins>
      <w:del w:id="170" w:author="Patrycja Maj-Palicka" w:date="2025-04-23T14:20:00Z">
        <w:r w:rsidR="001506FB" w:rsidRPr="00190AEF" w:rsidDel="003F1ADB">
          <w:rPr>
            <w:rFonts w:ascii="Times New Roman" w:hAnsi="Times New Roman"/>
            <w:sz w:val="24"/>
            <w:szCs w:val="24"/>
          </w:rPr>
          <w:delText>-</w:delText>
        </w:r>
      </w:del>
      <w:r w:rsidR="001506FB" w:rsidRPr="00190AEF">
        <w:rPr>
          <w:rFonts w:ascii="Times New Roman" w:hAnsi="Times New Roman"/>
          <w:sz w:val="24"/>
          <w:szCs w:val="24"/>
        </w:rPr>
        <w:t xml:space="preserve">1971 </w:t>
      </w:r>
      <w:r w:rsidR="00997228" w:rsidRPr="00190AEF">
        <w:rPr>
          <w:rFonts w:ascii="Times New Roman" w:hAnsi="Times New Roman"/>
          <w:sz w:val="24"/>
          <w:szCs w:val="24"/>
        </w:rPr>
        <w:t xml:space="preserve">był </w:t>
      </w:r>
      <w:r w:rsidR="001506FB" w:rsidRPr="00190AEF">
        <w:rPr>
          <w:rFonts w:ascii="Times New Roman" w:hAnsi="Times New Roman"/>
          <w:sz w:val="24"/>
          <w:szCs w:val="24"/>
        </w:rPr>
        <w:t xml:space="preserve">wiceprezesem PAN, </w:t>
      </w:r>
      <w:ins w:id="171" w:author="Patrycja Maj-Palicka" w:date="2025-04-23T14:21:00Z">
        <w:r w:rsidR="003F1ADB">
          <w:rPr>
            <w:rFonts w:ascii="Times New Roman" w:hAnsi="Times New Roman"/>
            <w:sz w:val="24"/>
            <w:szCs w:val="24"/>
          </w:rPr>
          <w:t xml:space="preserve">przytacza </w:t>
        </w:r>
      </w:ins>
      <w:del w:id="172" w:author="Patrycja Maj-Palicka" w:date="2025-04-23T14:21:00Z">
        <w:r w:rsidR="001506FB" w:rsidRPr="003F1ADB" w:rsidDel="003F1ADB">
          <w:rPr>
            <w:rFonts w:ascii="Times New Roman" w:hAnsi="Times New Roman"/>
            <w:sz w:val="24"/>
            <w:szCs w:val="24"/>
            <w:highlight w:val="yellow"/>
            <w:rPrChange w:id="173" w:author="Patrycja Maj-Palicka" w:date="2025-04-23T14:20:00Z">
              <w:rPr>
                <w:rFonts w:ascii="Times New Roman" w:hAnsi="Times New Roman"/>
                <w:sz w:val="24"/>
                <w:szCs w:val="24"/>
              </w:rPr>
            </w:rPrChange>
          </w:rPr>
          <w:delText>podaje</w:delText>
        </w:r>
        <w:r w:rsidR="001506FB" w:rsidRPr="00190AEF" w:rsidDel="003F1AD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1506FB" w:rsidRPr="00190AEF">
        <w:rPr>
          <w:rFonts w:ascii="Times New Roman" w:hAnsi="Times New Roman"/>
          <w:sz w:val="24"/>
          <w:szCs w:val="24"/>
        </w:rPr>
        <w:t>pełną i współczesną nazwę Wydziału I Nauk Humanistycznych i Społecznych Polskiej Akademii Nauk</w:t>
      </w:r>
      <w:r w:rsidR="00AF7415">
        <w:rPr>
          <w:rFonts w:ascii="Times New Roman" w:hAnsi="Times New Roman"/>
          <w:sz w:val="24"/>
          <w:szCs w:val="24"/>
        </w:rPr>
        <w:t xml:space="preserve">, </w:t>
      </w:r>
      <w:r w:rsidR="001506FB" w:rsidRPr="00190AEF">
        <w:rPr>
          <w:rFonts w:ascii="Times New Roman" w:hAnsi="Times New Roman"/>
          <w:sz w:val="24"/>
          <w:szCs w:val="24"/>
        </w:rPr>
        <w:t>w którym Jabłoński nie pełnił nigdy funkcji kierowniczej. Dodajmy, że w czasach Jabłońskiego istniał Wydział I Nauk Społecznych PAN,</w:t>
      </w:r>
      <w:r w:rsidR="00757915">
        <w:rPr>
          <w:rFonts w:ascii="Times New Roman" w:hAnsi="Times New Roman"/>
          <w:sz w:val="24"/>
          <w:szCs w:val="24"/>
        </w:rPr>
        <w:t xml:space="preserve"> ale</w:t>
      </w:r>
      <w:r w:rsidR="001506FB" w:rsidRPr="00190AEF">
        <w:rPr>
          <w:rFonts w:ascii="Times New Roman" w:hAnsi="Times New Roman"/>
          <w:sz w:val="24"/>
          <w:szCs w:val="24"/>
        </w:rPr>
        <w:t xml:space="preserve"> przymiotnik „humanistyczny” dodano stosunkowo niedawno. </w:t>
      </w:r>
      <w:r w:rsidR="00DA23AC" w:rsidRPr="00190AEF">
        <w:rPr>
          <w:rFonts w:ascii="Times New Roman" w:hAnsi="Times New Roman"/>
          <w:sz w:val="24"/>
          <w:szCs w:val="24"/>
        </w:rPr>
        <w:t xml:space="preserve">Andrzej Paczkowski wspomina o działalności </w:t>
      </w:r>
      <w:r w:rsidR="00FA5EEE" w:rsidRPr="00190AEF">
        <w:rPr>
          <w:rFonts w:ascii="Times New Roman" w:hAnsi="Times New Roman"/>
          <w:sz w:val="24"/>
          <w:szCs w:val="24"/>
        </w:rPr>
        <w:t xml:space="preserve">dwóch placówek </w:t>
      </w:r>
      <w:r w:rsidR="00DA23AC" w:rsidRPr="00190AEF">
        <w:rPr>
          <w:rFonts w:ascii="Times New Roman" w:hAnsi="Times New Roman"/>
          <w:sz w:val="24"/>
          <w:szCs w:val="24"/>
        </w:rPr>
        <w:t>powstałych</w:t>
      </w:r>
      <w:r w:rsidR="002A3361" w:rsidRPr="00190AEF">
        <w:rPr>
          <w:rFonts w:ascii="Times New Roman" w:hAnsi="Times New Roman"/>
          <w:sz w:val="24"/>
          <w:szCs w:val="24"/>
        </w:rPr>
        <w:t xml:space="preserve"> </w:t>
      </w:r>
      <w:r w:rsidR="00DA23AC" w:rsidRPr="00190AEF">
        <w:rPr>
          <w:rFonts w:ascii="Times New Roman" w:hAnsi="Times New Roman"/>
          <w:sz w:val="24"/>
          <w:szCs w:val="24"/>
        </w:rPr>
        <w:t xml:space="preserve">w PAN pod auspicjami Henryka Jabłońskiego: Pracowni Dziejów Oświaty oraz Pracowni Historii Czasopiśmiennictwa Polskiego XIX i XX wieku. </w:t>
      </w:r>
      <w:r w:rsidR="00D443E9" w:rsidRPr="00190AEF">
        <w:rPr>
          <w:rFonts w:ascii="Times New Roman" w:hAnsi="Times New Roman"/>
          <w:sz w:val="24"/>
          <w:szCs w:val="24"/>
        </w:rPr>
        <w:t>Obu tym instytucjom należał</w:t>
      </w:r>
      <w:r w:rsidR="00C30061">
        <w:rPr>
          <w:rFonts w:ascii="Times New Roman" w:hAnsi="Times New Roman"/>
          <w:sz w:val="24"/>
          <w:szCs w:val="24"/>
        </w:rPr>
        <w:t>o</w:t>
      </w:r>
      <w:r w:rsidR="00D443E9" w:rsidRPr="00190AEF">
        <w:rPr>
          <w:rFonts w:ascii="Times New Roman" w:hAnsi="Times New Roman"/>
          <w:sz w:val="24"/>
          <w:szCs w:val="24"/>
        </w:rPr>
        <w:t xml:space="preserve"> </w:t>
      </w:r>
      <w:r w:rsidR="00C30061">
        <w:rPr>
          <w:rFonts w:ascii="Times New Roman" w:hAnsi="Times New Roman"/>
          <w:sz w:val="24"/>
          <w:szCs w:val="24"/>
        </w:rPr>
        <w:t>poświęcić</w:t>
      </w:r>
      <w:r w:rsidR="00C30061" w:rsidRPr="00190AEF">
        <w:rPr>
          <w:rFonts w:ascii="Times New Roman" w:hAnsi="Times New Roman"/>
          <w:sz w:val="24"/>
          <w:szCs w:val="24"/>
        </w:rPr>
        <w:t xml:space="preserve"> </w:t>
      </w:r>
      <w:r w:rsidR="00D443E9" w:rsidRPr="00190AEF">
        <w:rPr>
          <w:rFonts w:ascii="Times New Roman" w:hAnsi="Times New Roman"/>
          <w:sz w:val="24"/>
          <w:szCs w:val="24"/>
        </w:rPr>
        <w:t xml:space="preserve">przypisy </w:t>
      </w:r>
      <w:r w:rsidR="001423EB" w:rsidRPr="00190AEF">
        <w:rPr>
          <w:rFonts w:ascii="Times New Roman" w:hAnsi="Times New Roman"/>
          <w:sz w:val="24"/>
          <w:szCs w:val="24"/>
        </w:rPr>
        <w:t xml:space="preserve">albo chociaż </w:t>
      </w:r>
      <w:r w:rsidR="00C30061" w:rsidRPr="00C30061">
        <w:rPr>
          <w:rFonts w:ascii="Times New Roman" w:hAnsi="Times New Roman"/>
          <w:sz w:val="24"/>
          <w:szCs w:val="24"/>
        </w:rPr>
        <w:t xml:space="preserve">można było </w:t>
      </w:r>
      <w:r w:rsidR="001423EB" w:rsidRPr="00190AEF">
        <w:rPr>
          <w:rFonts w:ascii="Times New Roman" w:hAnsi="Times New Roman"/>
          <w:sz w:val="24"/>
          <w:szCs w:val="24"/>
        </w:rPr>
        <w:t>odesła</w:t>
      </w:r>
      <w:r w:rsidR="00C30061">
        <w:rPr>
          <w:rFonts w:ascii="Times New Roman" w:hAnsi="Times New Roman"/>
          <w:sz w:val="24"/>
          <w:szCs w:val="24"/>
        </w:rPr>
        <w:t>ć</w:t>
      </w:r>
      <w:r w:rsidR="001423EB" w:rsidRPr="00190AEF">
        <w:rPr>
          <w:rFonts w:ascii="Times New Roman" w:hAnsi="Times New Roman"/>
          <w:sz w:val="24"/>
          <w:szCs w:val="24"/>
        </w:rPr>
        <w:t xml:space="preserve"> czytelnika do odpowiedniej lektury</w:t>
      </w:r>
      <w:r w:rsidR="001423EB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2"/>
      </w:r>
      <w:r w:rsidR="001423EB" w:rsidRPr="00190AEF">
        <w:rPr>
          <w:rFonts w:ascii="Times New Roman" w:hAnsi="Times New Roman"/>
          <w:sz w:val="24"/>
          <w:szCs w:val="24"/>
        </w:rPr>
        <w:t>.</w:t>
      </w:r>
      <w:r w:rsidR="00D443E9" w:rsidRPr="00190AEF">
        <w:rPr>
          <w:rFonts w:ascii="Times New Roman" w:hAnsi="Times New Roman"/>
          <w:sz w:val="24"/>
          <w:szCs w:val="24"/>
        </w:rPr>
        <w:t xml:space="preserve"> </w:t>
      </w:r>
      <w:r w:rsidR="00826112" w:rsidRPr="00190AEF">
        <w:rPr>
          <w:rFonts w:ascii="Times New Roman" w:hAnsi="Times New Roman"/>
          <w:sz w:val="24"/>
          <w:szCs w:val="24"/>
        </w:rPr>
        <w:t xml:space="preserve">Kolejna uwaga odnosi się do przypisu </w:t>
      </w:r>
      <w:del w:id="175" w:author="Patrycja Maj-Palicka" w:date="2025-04-23T14:21:00Z">
        <w:r w:rsidR="00826112" w:rsidRPr="00190AEF" w:rsidDel="00EB7B7A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826112" w:rsidRPr="00190AEF">
        <w:rPr>
          <w:rFonts w:ascii="Times New Roman" w:hAnsi="Times New Roman"/>
          <w:sz w:val="24"/>
          <w:szCs w:val="24"/>
        </w:rPr>
        <w:t xml:space="preserve">26: </w:t>
      </w:r>
      <w:r w:rsidR="002D67B6" w:rsidRPr="00190AEF">
        <w:rPr>
          <w:rFonts w:ascii="Times New Roman" w:hAnsi="Times New Roman"/>
          <w:sz w:val="24"/>
          <w:szCs w:val="24"/>
        </w:rPr>
        <w:t xml:space="preserve">w </w:t>
      </w:r>
      <w:r w:rsidR="00826112" w:rsidRPr="00190AEF">
        <w:rPr>
          <w:rFonts w:ascii="Times New Roman" w:hAnsi="Times New Roman"/>
          <w:sz w:val="24"/>
          <w:szCs w:val="24"/>
        </w:rPr>
        <w:t>latach 19</w:t>
      </w:r>
      <w:r w:rsidR="00B93AEB" w:rsidRPr="00190AEF">
        <w:rPr>
          <w:rFonts w:ascii="Times New Roman" w:hAnsi="Times New Roman"/>
          <w:sz w:val="24"/>
          <w:szCs w:val="24"/>
        </w:rPr>
        <w:t>46</w:t>
      </w:r>
      <w:ins w:id="176" w:author="Patrycja Maj-Palicka" w:date="2025-04-23T14:21:00Z">
        <w:r w:rsidR="00EB7B7A">
          <w:rPr>
            <w:rFonts w:ascii="Times New Roman" w:hAnsi="Times New Roman"/>
            <w:sz w:val="24"/>
            <w:szCs w:val="24"/>
          </w:rPr>
          <w:t>–</w:t>
        </w:r>
      </w:ins>
      <w:del w:id="177" w:author="Patrycja Maj-Palicka" w:date="2025-04-23T14:21:00Z">
        <w:r w:rsidR="00B93AEB" w:rsidRPr="00190AEF" w:rsidDel="00EB7B7A">
          <w:rPr>
            <w:rFonts w:ascii="Times New Roman" w:hAnsi="Times New Roman"/>
            <w:sz w:val="24"/>
            <w:szCs w:val="24"/>
          </w:rPr>
          <w:delText>-</w:delText>
        </w:r>
      </w:del>
      <w:r w:rsidR="00B93AEB" w:rsidRPr="00190AEF">
        <w:rPr>
          <w:rFonts w:ascii="Times New Roman" w:hAnsi="Times New Roman"/>
          <w:sz w:val="24"/>
          <w:szCs w:val="24"/>
        </w:rPr>
        <w:t>1957 istniał Wydział Historii Partii KC PPR/PZPR (bez „przy”), zastąpiony przez Zakład Historii Partii przy KC PZPR (to pełna nazwa), który działał na prawach wydziału do 1971 r</w:t>
      </w:r>
      <w:del w:id="178" w:author="Patrycja Maj-Palicka" w:date="2025-04-23T14:21:00Z">
        <w:r w:rsidR="00B93AEB" w:rsidRPr="00190AEF" w:rsidDel="00EB7B7A">
          <w:rPr>
            <w:rFonts w:ascii="Times New Roman" w:hAnsi="Times New Roman"/>
            <w:sz w:val="24"/>
            <w:szCs w:val="24"/>
          </w:rPr>
          <w:delText>oku</w:delText>
        </w:r>
      </w:del>
      <w:r w:rsidR="00B93AEB" w:rsidRPr="00190AEF">
        <w:rPr>
          <w:rFonts w:ascii="Times New Roman" w:hAnsi="Times New Roman"/>
          <w:sz w:val="24"/>
          <w:szCs w:val="24"/>
        </w:rPr>
        <w:t xml:space="preserve">. </w:t>
      </w:r>
      <w:r w:rsidR="00E82DA3" w:rsidRPr="00190AEF">
        <w:rPr>
          <w:rFonts w:ascii="Times New Roman" w:hAnsi="Times New Roman"/>
          <w:sz w:val="24"/>
          <w:szCs w:val="24"/>
        </w:rPr>
        <w:t xml:space="preserve">Zmorą tego opracowania są przypisy biograficzne. Pod wieloma względami nierówne, najczęściej zdawkowe, niewiele wnoszące. Rzadko kiedy </w:t>
      </w:r>
      <w:proofErr w:type="spellStart"/>
      <w:r w:rsidR="00E82DA3" w:rsidRPr="00190AEF">
        <w:rPr>
          <w:rFonts w:ascii="Times New Roman" w:hAnsi="Times New Roman"/>
          <w:sz w:val="24"/>
          <w:szCs w:val="24"/>
        </w:rPr>
        <w:t>Girzyński</w:t>
      </w:r>
      <w:proofErr w:type="spellEnd"/>
      <w:r w:rsidR="00E82DA3" w:rsidRPr="00190AEF">
        <w:rPr>
          <w:rFonts w:ascii="Times New Roman" w:hAnsi="Times New Roman"/>
          <w:sz w:val="24"/>
          <w:szCs w:val="24"/>
        </w:rPr>
        <w:t xml:space="preserve"> informuje czytelników o tym, co w kontekście rozmowy najważniejsze: </w:t>
      </w:r>
      <w:commentRangeStart w:id="179"/>
      <w:commentRangeStart w:id="180"/>
      <w:r w:rsidR="00E82DA3" w:rsidRPr="00190AEF">
        <w:rPr>
          <w:rFonts w:ascii="Times New Roman" w:hAnsi="Times New Roman"/>
          <w:sz w:val="24"/>
          <w:szCs w:val="24"/>
        </w:rPr>
        <w:t>jak</w:t>
      </w:r>
      <w:ins w:id="181" w:author="Tomasz Siewierski" w:date="2025-04-28T19:52:00Z" w16du:dateUtc="2025-04-28T17:52:00Z">
        <w:r w:rsidR="0015514F">
          <w:rPr>
            <w:rFonts w:ascii="Times New Roman" w:hAnsi="Times New Roman"/>
            <w:sz w:val="24"/>
            <w:szCs w:val="24"/>
          </w:rPr>
          <w:t>imi torami</w:t>
        </w:r>
      </w:ins>
      <w:del w:id="182" w:author="Tomasz Siewierski" w:date="2025-04-28T19:51:00Z" w16du:dateUtc="2025-04-28T17:51:00Z">
        <w:r w:rsidR="00E82DA3" w:rsidRPr="00190AEF" w:rsidDel="0015514F">
          <w:rPr>
            <w:rFonts w:ascii="Times New Roman" w:hAnsi="Times New Roman"/>
            <w:sz w:val="24"/>
            <w:szCs w:val="24"/>
          </w:rPr>
          <w:delText>ie</w:delText>
        </w:r>
      </w:del>
      <w:r w:rsidR="00E82DA3" w:rsidRPr="00190AEF">
        <w:rPr>
          <w:rFonts w:ascii="Times New Roman" w:hAnsi="Times New Roman"/>
          <w:sz w:val="24"/>
          <w:szCs w:val="24"/>
        </w:rPr>
        <w:t xml:space="preserve"> </w:t>
      </w:r>
      <w:commentRangeEnd w:id="179"/>
      <w:r w:rsidR="00EB7B7A">
        <w:rPr>
          <w:rStyle w:val="Odwoaniedokomentarza"/>
          <w:rFonts w:asciiTheme="minorHAnsi" w:eastAsiaTheme="minorHAnsi" w:hAnsiTheme="minorHAnsi" w:cstheme="minorBidi"/>
          <w:kern w:val="2"/>
          <w14:ligatures w14:val="standardContextual"/>
        </w:rPr>
        <w:commentReference w:id="179"/>
      </w:r>
      <w:commentRangeEnd w:id="180"/>
      <w:r w:rsidR="0015514F">
        <w:rPr>
          <w:rStyle w:val="Odwoaniedokomentarza"/>
          <w:rFonts w:asciiTheme="minorHAnsi" w:eastAsiaTheme="minorHAnsi" w:hAnsiTheme="minorHAnsi" w:cstheme="minorBidi"/>
          <w:kern w:val="2"/>
          <w14:ligatures w14:val="standardContextual"/>
        </w:rPr>
        <w:commentReference w:id="180"/>
      </w:r>
      <w:del w:id="183" w:author="Tomasz Siewierski" w:date="2025-04-28T19:52:00Z" w16du:dateUtc="2025-04-28T17:52:00Z">
        <w:r w:rsidR="004C4C7B" w:rsidDel="0015514F">
          <w:rPr>
            <w:rFonts w:ascii="Times New Roman" w:hAnsi="Times New Roman"/>
            <w:sz w:val="24"/>
            <w:szCs w:val="24"/>
          </w:rPr>
          <w:delText>przebiegały</w:delText>
        </w:r>
        <w:r w:rsidR="004C4C7B" w:rsidRPr="00190AEF" w:rsidDel="0015514F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184" w:author="Tomasz Siewierski" w:date="2025-04-28T19:52:00Z" w16du:dateUtc="2025-04-28T17:52:00Z">
        <w:r w:rsidR="0015514F">
          <w:rPr>
            <w:rFonts w:ascii="Times New Roman" w:hAnsi="Times New Roman"/>
            <w:sz w:val="24"/>
            <w:szCs w:val="24"/>
          </w:rPr>
          <w:t>biegły</w:t>
        </w:r>
        <w:r w:rsidR="0015514F" w:rsidRPr="00190AEF">
          <w:rPr>
            <w:rFonts w:ascii="Times New Roman" w:hAnsi="Times New Roman"/>
            <w:sz w:val="24"/>
            <w:szCs w:val="24"/>
          </w:rPr>
          <w:t xml:space="preserve"> </w:t>
        </w:r>
      </w:ins>
      <w:r w:rsidR="00E82DA3" w:rsidRPr="00190AEF">
        <w:rPr>
          <w:rFonts w:ascii="Times New Roman" w:hAnsi="Times New Roman"/>
          <w:sz w:val="24"/>
          <w:szCs w:val="24"/>
        </w:rPr>
        <w:t xml:space="preserve">kariery akademickie uczestników seminarium Jabłońskiego oraz którzy z </w:t>
      </w:r>
      <w:r w:rsidR="00CB71DF">
        <w:rPr>
          <w:rFonts w:ascii="Times New Roman" w:hAnsi="Times New Roman"/>
          <w:sz w:val="24"/>
          <w:szCs w:val="24"/>
        </w:rPr>
        <w:t>nich</w:t>
      </w:r>
      <w:r w:rsidR="00CB71DF" w:rsidRPr="00190AEF">
        <w:rPr>
          <w:rFonts w:ascii="Times New Roman" w:hAnsi="Times New Roman"/>
          <w:sz w:val="24"/>
          <w:szCs w:val="24"/>
        </w:rPr>
        <w:t xml:space="preserve"> </w:t>
      </w:r>
      <w:r w:rsidR="00E82DA3" w:rsidRPr="00190AEF">
        <w:rPr>
          <w:rFonts w:ascii="Times New Roman" w:hAnsi="Times New Roman"/>
          <w:sz w:val="24"/>
          <w:szCs w:val="24"/>
        </w:rPr>
        <w:t xml:space="preserve">byli jego formalnymi uczniami (napisali pod kierunkiem </w:t>
      </w:r>
      <w:r w:rsidR="004B6B4C" w:rsidRPr="004B6B4C">
        <w:rPr>
          <w:rFonts w:ascii="Times New Roman" w:hAnsi="Times New Roman"/>
          <w:sz w:val="24"/>
          <w:szCs w:val="24"/>
        </w:rPr>
        <w:t xml:space="preserve">Jabłońskiego </w:t>
      </w:r>
      <w:r w:rsidR="00E82DA3" w:rsidRPr="00190AEF">
        <w:rPr>
          <w:rFonts w:ascii="Times New Roman" w:hAnsi="Times New Roman"/>
          <w:sz w:val="24"/>
          <w:szCs w:val="24"/>
        </w:rPr>
        <w:t xml:space="preserve">magisterium/doktorat). </w:t>
      </w:r>
      <w:r w:rsidR="00C06C20" w:rsidRPr="00190AEF">
        <w:rPr>
          <w:rFonts w:ascii="Times New Roman" w:hAnsi="Times New Roman"/>
          <w:sz w:val="24"/>
          <w:szCs w:val="24"/>
        </w:rPr>
        <w:t>W p</w:t>
      </w:r>
      <w:r w:rsidR="00B93AEB" w:rsidRPr="00190AEF">
        <w:rPr>
          <w:rFonts w:ascii="Times New Roman" w:hAnsi="Times New Roman"/>
          <w:sz w:val="24"/>
          <w:szCs w:val="24"/>
        </w:rPr>
        <w:t>rzypis</w:t>
      </w:r>
      <w:r w:rsidR="00C06C20" w:rsidRPr="00190AEF">
        <w:rPr>
          <w:rFonts w:ascii="Times New Roman" w:hAnsi="Times New Roman"/>
          <w:sz w:val="24"/>
          <w:szCs w:val="24"/>
        </w:rPr>
        <w:t>ie</w:t>
      </w:r>
      <w:r w:rsidR="00B93AEB" w:rsidRPr="00190AEF">
        <w:rPr>
          <w:rFonts w:ascii="Times New Roman" w:hAnsi="Times New Roman"/>
          <w:sz w:val="24"/>
          <w:szCs w:val="24"/>
        </w:rPr>
        <w:t xml:space="preserve"> </w:t>
      </w:r>
      <w:del w:id="185" w:author="Patrycja Maj-Palicka" w:date="2025-04-23T14:22:00Z">
        <w:r w:rsidR="00B93AEB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B93AEB" w:rsidRPr="00190AEF">
        <w:rPr>
          <w:rFonts w:ascii="Times New Roman" w:hAnsi="Times New Roman"/>
          <w:sz w:val="24"/>
          <w:szCs w:val="24"/>
        </w:rPr>
        <w:t>32 dotyczący</w:t>
      </w:r>
      <w:r w:rsidR="00C06C20" w:rsidRPr="00190AEF">
        <w:rPr>
          <w:rFonts w:ascii="Times New Roman" w:hAnsi="Times New Roman"/>
          <w:sz w:val="24"/>
          <w:szCs w:val="24"/>
        </w:rPr>
        <w:t>m</w:t>
      </w:r>
      <w:r w:rsidR="00B93AEB" w:rsidRPr="00190AEF">
        <w:rPr>
          <w:rFonts w:ascii="Times New Roman" w:hAnsi="Times New Roman"/>
          <w:sz w:val="24"/>
          <w:szCs w:val="24"/>
        </w:rPr>
        <w:t xml:space="preserve"> Jana Borkowskiego brakuje daty śmierci historyka (2019 r</w:t>
      </w:r>
      <w:ins w:id="186" w:author="Patrycja Maj-Palicka" w:date="2025-04-23T14:22:00Z">
        <w:r w:rsidR="008642D6">
          <w:rPr>
            <w:rFonts w:ascii="Times New Roman" w:hAnsi="Times New Roman"/>
            <w:sz w:val="24"/>
            <w:szCs w:val="24"/>
          </w:rPr>
          <w:t>.</w:t>
        </w:r>
      </w:ins>
      <w:del w:id="187" w:author="Patrycja Maj-Palicka" w:date="2025-04-23T14:22:00Z">
        <w:r w:rsidR="00B93AEB" w:rsidRPr="00190AEF" w:rsidDel="008642D6">
          <w:rPr>
            <w:rFonts w:ascii="Times New Roman" w:hAnsi="Times New Roman"/>
            <w:sz w:val="24"/>
            <w:szCs w:val="24"/>
          </w:rPr>
          <w:delText>ok</w:delText>
        </w:r>
      </w:del>
      <w:r w:rsidR="00B93AEB" w:rsidRPr="00190AEF">
        <w:rPr>
          <w:rFonts w:ascii="Times New Roman" w:hAnsi="Times New Roman"/>
          <w:sz w:val="24"/>
          <w:szCs w:val="24"/>
        </w:rPr>
        <w:t xml:space="preserve">), </w:t>
      </w:r>
      <w:r w:rsidR="00C06C20" w:rsidRPr="00190AEF">
        <w:rPr>
          <w:rFonts w:ascii="Times New Roman" w:hAnsi="Times New Roman"/>
          <w:sz w:val="24"/>
          <w:szCs w:val="24"/>
        </w:rPr>
        <w:t>nat</w:t>
      </w:r>
      <w:r w:rsidR="00844FF5">
        <w:rPr>
          <w:rFonts w:ascii="Times New Roman" w:hAnsi="Times New Roman"/>
          <w:sz w:val="24"/>
          <w:szCs w:val="24"/>
        </w:rPr>
        <w:t>o</w:t>
      </w:r>
      <w:r w:rsidR="00C06C20" w:rsidRPr="00190AEF">
        <w:rPr>
          <w:rFonts w:ascii="Times New Roman" w:hAnsi="Times New Roman"/>
          <w:sz w:val="24"/>
          <w:szCs w:val="24"/>
        </w:rPr>
        <w:t xml:space="preserve">miast </w:t>
      </w:r>
      <w:r w:rsidR="00B93AEB" w:rsidRPr="00190AEF">
        <w:rPr>
          <w:rFonts w:ascii="Times New Roman" w:hAnsi="Times New Roman"/>
          <w:sz w:val="24"/>
          <w:szCs w:val="24"/>
        </w:rPr>
        <w:t>w kontekście spraw, o których mówi Paczkowski</w:t>
      </w:r>
      <w:r w:rsidR="00C06C20" w:rsidRPr="00190AEF">
        <w:rPr>
          <w:rFonts w:ascii="Times New Roman" w:hAnsi="Times New Roman"/>
          <w:sz w:val="24"/>
          <w:szCs w:val="24"/>
        </w:rPr>
        <w:t>, przypis ten</w:t>
      </w:r>
      <w:r w:rsidR="00B93AEB" w:rsidRPr="00190AEF">
        <w:rPr>
          <w:rFonts w:ascii="Times New Roman" w:hAnsi="Times New Roman"/>
          <w:sz w:val="24"/>
          <w:szCs w:val="24"/>
        </w:rPr>
        <w:t xml:space="preserve"> jest mocno niekompletny.</w:t>
      </w:r>
      <w:r w:rsidR="00E53C0B" w:rsidRPr="00190AEF">
        <w:rPr>
          <w:rFonts w:ascii="Times New Roman" w:hAnsi="Times New Roman"/>
          <w:sz w:val="24"/>
          <w:szCs w:val="24"/>
        </w:rPr>
        <w:t xml:space="preserve"> </w:t>
      </w:r>
      <w:r w:rsidR="00B93AEB" w:rsidRPr="00190AEF">
        <w:rPr>
          <w:rFonts w:ascii="Times New Roman" w:hAnsi="Times New Roman"/>
          <w:sz w:val="24"/>
          <w:szCs w:val="24"/>
        </w:rPr>
        <w:t>Należy dodać, że od 1953 r</w:t>
      </w:r>
      <w:ins w:id="188" w:author="Patrycja Maj-Palicka" w:date="2025-04-23T14:22:00Z">
        <w:r w:rsidR="008642D6">
          <w:rPr>
            <w:rFonts w:ascii="Times New Roman" w:hAnsi="Times New Roman"/>
            <w:sz w:val="24"/>
            <w:szCs w:val="24"/>
          </w:rPr>
          <w:t>.</w:t>
        </w:r>
      </w:ins>
      <w:del w:id="189" w:author="Patrycja Maj-Palicka" w:date="2025-04-23T14:22:00Z">
        <w:r w:rsidR="00B93AEB" w:rsidRPr="00190AEF" w:rsidDel="008642D6">
          <w:rPr>
            <w:rFonts w:ascii="Times New Roman" w:hAnsi="Times New Roman"/>
            <w:sz w:val="24"/>
            <w:szCs w:val="24"/>
          </w:rPr>
          <w:delText>oku</w:delText>
        </w:r>
      </w:del>
      <w:r w:rsidR="00B93AEB" w:rsidRPr="00190AEF">
        <w:rPr>
          <w:rFonts w:ascii="Times New Roman" w:hAnsi="Times New Roman"/>
          <w:sz w:val="24"/>
          <w:szCs w:val="24"/>
        </w:rPr>
        <w:t xml:space="preserve"> </w:t>
      </w:r>
      <w:r w:rsidR="004B6B4C" w:rsidRPr="004B6B4C">
        <w:rPr>
          <w:rFonts w:ascii="Times New Roman" w:hAnsi="Times New Roman"/>
          <w:sz w:val="24"/>
          <w:szCs w:val="24"/>
        </w:rPr>
        <w:t xml:space="preserve">Borkowski </w:t>
      </w:r>
      <w:r w:rsidR="00DB7111" w:rsidRPr="00190AEF">
        <w:rPr>
          <w:rFonts w:ascii="Times New Roman" w:hAnsi="Times New Roman"/>
          <w:sz w:val="24"/>
          <w:szCs w:val="24"/>
        </w:rPr>
        <w:t xml:space="preserve">był </w:t>
      </w:r>
      <w:r w:rsidR="00E53C0B" w:rsidRPr="00190AEF">
        <w:rPr>
          <w:rFonts w:ascii="Times New Roman" w:hAnsi="Times New Roman"/>
          <w:sz w:val="24"/>
          <w:szCs w:val="24"/>
        </w:rPr>
        <w:t>związany</w:t>
      </w:r>
      <w:r w:rsidR="00B93AEB" w:rsidRPr="00190AEF">
        <w:rPr>
          <w:rFonts w:ascii="Times New Roman" w:hAnsi="Times New Roman"/>
          <w:sz w:val="24"/>
          <w:szCs w:val="24"/>
        </w:rPr>
        <w:t xml:space="preserve"> ze szkolnictwem partyjnym (wówczas</w:t>
      </w:r>
      <w:r w:rsidR="00F40950">
        <w:rPr>
          <w:rFonts w:ascii="Times New Roman" w:hAnsi="Times New Roman"/>
          <w:sz w:val="24"/>
          <w:szCs w:val="24"/>
        </w:rPr>
        <w:t xml:space="preserve"> z</w:t>
      </w:r>
      <w:r w:rsidR="00B93AEB" w:rsidRPr="00190AEF">
        <w:rPr>
          <w:rFonts w:ascii="Times New Roman" w:hAnsi="Times New Roman"/>
          <w:sz w:val="24"/>
          <w:szCs w:val="24"/>
        </w:rPr>
        <w:t xml:space="preserve"> Instytutem Kształcenia Kadr Naukowych</w:t>
      </w:r>
      <w:r w:rsidR="00E53C0B" w:rsidRPr="00190AEF">
        <w:rPr>
          <w:rFonts w:ascii="Times New Roman" w:hAnsi="Times New Roman"/>
          <w:sz w:val="24"/>
          <w:szCs w:val="24"/>
        </w:rPr>
        <w:t>, następnie</w:t>
      </w:r>
      <w:r w:rsidR="00C06C20" w:rsidRPr="00190AEF">
        <w:rPr>
          <w:rFonts w:ascii="Times New Roman" w:hAnsi="Times New Roman"/>
          <w:sz w:val="24"/>
          <w:szCs w:val="24"/>
        </w:rPr>
        <w:t xml:space="preserve"> z</w:t>
      </w:r>
      <w:r w:rsidR="00E53C0B" w:rsidRPr="00190AEF">
        <w:rPr>
          <w:rFonts w:ascii="Times New Roman" w:hAnsi="Times New Roman"/>
          <w:sz w:val="24"/>
          <w:szCs w:val="24"/>
        </w:rPr>
        <w:t xml:space="preserve"> Instytutem Nauk Społecznych, a później </w:t>
      </w:r>
      <w:r w:rsidR="00C06C20" w:rsidRPr="00190AEF">
        <w:rPr>
          <w:rFonts w:ascii="Times New Roman" w:hAnsi="Times New Roman"/>
          <w:sz w:val="24"/>
          <w:szCs w:val="24"/>
        </w:rPr>
        <w:t xml:space="preserve">z </w:t>
      </w:r>
      <w:r w:rsidR="00E53C0B" w:rsidRPr="00190AEF">
        <w:rPr>
          <w:rFonts w:ascii="Times New Roman" w:hAnsi="Times New Roman"/>
          <w:sz w:val="24"/>
          <w:szCs w:val="24"/>
        </w:rPr>
        <w:t xml:space="preserve">Wyższą Szkołą Nauk Społecznych przy KC PZPR), a </w:t>
      </w:r>
      <w:r w:rsidR="00B93AEB" w:rsidRPr="00190AEF">
        <w:rPr>
          <w:rFonts w:ascii="Times New Roman" w:hAnsi="Times New Roman"/>
          <w:sz w:val="24"/>
          <w:szCs w:val="24"/>
        </w:rPr>
        <w:t>w latach 1962</w:t>
      </w:r>
      <w:ins w:id="190" w:author="Patrycja Maj-Palicka" w:date="2025-04-23T14:23:00Z">
        <w:r w:rsidR="008642D6">
          <w:rPr>
            <w:rFonts w:ascii="Times New Roman" w:hAnsi="Times New Roman"/>
            <w:sz w:val="24"/>
            <w:szCs w:val="24"/>
          </w:rPr>
          <w:t>–</w:t>
        </w:r>
      </w:ins>
      <w:del w:id="191" w:author="Patrycja Maj-Palicka" w:date="2025-04-23T14:23:00Z">
        <w:r w:rsidR="00B93AEB" w:rsidRPr="00190AEF" w:rsidDel="008642D6">
          <w:rPr>
            <w:rFonts w:ascii="Times New Roman" w:hAnsi="Times New Roman"/>
            <w:sz w:val="24"/>
            <w:szCs w:val="24"/>
          </w:rPr>
          <w:delText>-</w:delText>
        </w:r>
      </w:del>
      <w:r w:rsidR="00B93AEB" w:rsidRPr="00190AEF">
        <w:rPr>
          <w:rFonts w:ascii="Times New Roman" w:hAnsi="Times New Roman"/>
          <w:sz w:val="24"/>
          <w:szCs w:val="24"/>
        </w:rPr>
        <w:t>1992 był pracownikiem naukowym Instytutu Historii PAN</w:t>
      </w:r>
      <w:r w:rsidR="00E53C0B" w:rsidRPr="00190AEF">
        <w:rPr>
          <w:rFonts w:ascii="Times New Roman" w:hAnsi="Times New Roman"/>
          <w:sz w:val="24"/>
          <w:szCs w:val="24"/>
        </w:rPr>
        <w:t>. Ponadto istotne jest, że recenzentem jego doktoratu</w:t>
      </w:r>
      <w:r w:rsidR="00C06C20" w:rsidRPr="00190AEF">
        <w:rPr>
          <w:rFonts w:ascii="Times New Roman" w:hAnsi="Times New Roman"/>
          <w:sz w:val="24"/>
          <w:szCs w:val="24"/>
        </w:rPr>
        <w:t xml:space="preserve"> –</w:t>
      </w:r>
      <w:r w:rsidR="00E53C0B" w:rsidRPr="00190AEF">
        <w:rPr>
          <w:rFonts w:ascii="Times New Roman" w:hAnsi="Times New Roman"/>
          <w:sz w:val="24"/>
          <w:szCs w:val="24"/>
        </w:rPr>
        <w:t xml:space="preserve"> o czym nie </w:t>
      </w:r>
      <w:r w:rsidR="00E53C0B" w:rsidRPr="008642D6">
        <w:rPr>
          <w:rFonts w:ascii="Times New Roman" w:hAnsi="Times New Roman"/>
          <w:sz w:val="24"/>
          <w:szCs w:val="24"/>
          <w:highlight w:val="yellow"/>
          <w:rPrChange w:id="192" w:author="Patrycja Maj-Palicka" w:date="2025-04-23T14:23:00Z">
            <w:rPr>
              <w:rFonts w:ascii="Times New Roman" w:hAnsi="Times New Roman"/>
              <w:sz w:val="24"/>
              <w:szCs w:val="24"/>
            </w:rPr>
          </w:rPrChange>
        </w:rPr>
        <w:t>wspomina</w:t>
      </w:r>
      <w:r w:rsidR="00E53C0B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3C0B" w:rsidRPr="00190AEF">
        <w:rPr>
          <w:rFonts w:ascii="Times New Roman" w:hAnsi="Times New Roman"/>
          <w:sz w:val="24"/>
          <w:szCs w:val="24"/>
        </w:rPr>
        <w:t>Girzyński</w:t>
      </w:r>
      <w:proofErr w:type="spellEnd"/>
      <w:r w:rsidR="00C06C20" w:rsidRPr="00190AEF">
        <w:rPr>
          <w:rFonts w:ascii="Times New Roman" w:hAnsi="Times New Roman"/>
          <w:sz w:val="24"/>
          <w:szCs w:val="24"/>
        </w:rPr>
        <w:t xml:space="preserve"> –</w:t>
      </w:r>
      <w:r w:rsidR="00E53C0B" w:rsidRPr="00190AEF">
        <w:rPr>
          <w:rFonts w:ascii="Times New Roman" w:hAnsi="Times New Roman"/>
          <w:sz w:val="24"/>
          <w:szCs w:val="24"/>
        </w:rPr>
        <w:t xml:space="preserve"> był właśnie Jabłoński. Przytoczenie tych informacji, </w:t>
      </w:r>
      <w:r w:rsidR="00281CDD" w:rsidRPr="00190AEF">
        <w:rPr>
          <w:rFonts w:ascii="Times New Roman" w:hAnsi="Times New Roman"/>
          <w:sz w:val="24"/>
          <w:szCs w:val="24"/>
        </w:rPr>
        <w:t xml:space="preserve">podobnie </w:t>
      </w:r>
      <w:r w:rsidR="00E53C0B" w:rsidRPr="00190AEF">
        <w:rPr>
          <w:rFonts w:ascii="Times New Roman" w:hAnsi="Times New Roman"/>
          <w:sz w:val="24"/>
          <w:szCs w:val="24"/>
        </w:rPr>
        <w:t>jak innych (np. wyjaśnienie wątku pracy w MBP przez Borkowsk</w:t>
      </w:r>
      <w:r w:rsidR="00080723">
        <w:rPr>
          <w:rFonts w:ascii="Times New Roman" w:hAnsi="Times New Roman"/>
          <w:sz w:val="24"/>
          <w:szCs w:val="24"/>
        </w:rPr>
        <w:t>i</w:t>
      </w:r>
      <w:r w:rsidR="00E53C0B" w:rsidRPr="00190AEF">
        <w:rPr>
          <w:rFonts w:ascii="Times New Roman" w:hAnsi="Times New Roman"/>
          <w:sz w:val="24"/>
          <w:szCs w:val="24"/>
        </w:rPr>
        <w:t xml:space="preserve">ego, o czym </w:t>
      </w:r>
      <w:ins w:id="193" w:author="Patrycja Maj-Palicka" w:date="2025-04-23T14:24:00Z">
        <w:r w:rsidR="008642D6">
          <w:rPr>
            <w:rFonts w:ascii="Times New Roman" w:hAnsi="Times New Roman"/>
            <w:sz w:val="24"/>
            <w:szCs w:val="24"/>
          </w:rPr>
          <w:t xml:space="preserve">przypomina </w:t>
        </w:r>
      </w:ins>
      <w:del w:id="194" w:author="Patrycja Maj-Palicka" w:date="2025-04-23T14:24:00Z">
        <w:r w:rsidR="00E53C0B" w:rsidRPr="008642D6" w:rsidDel="008642D6">
          <w:rPr>
            <w:rFonts w:ascii="Times New Roman" w:hAnsi="Times New Roman"/>
            <w:sz w:val="24"/>
            <w:szCs w:val="24"/>
            <w:highlight w:val="yellow"/>
            <w:rPrChange w:id="195" w:author="Patrycja Maj-Palicka" w:date="2025-04-23T14:23:00Z">
              <w:rPr>
                <w:rFonts w:ascii="Times New Roman" w:hAnsi="Times New Roman"/>
                <w:sz w:val="24"/>
                <w:szCs w:val="24"/>
              </w:rPr>
            </w:rPrChange>
          </w:rPr>
          <w:delText>wspomina</w:delText>
        </w:r>
        <w:r w:rsidR="00E53C0B" w:rsidRPr="00190AEF" w:rsidDel="008642D6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E53C0B" w:rsidRPr="00190AEF">
        <w:rPr>
          <w:rFonts w:ascii="Times New Roman" w:hAnsi="Times New Roman"/>
          <w:sz w:val="24"/>
          <w:szCs w:val="24"/>
        </w:rPr>
        <w:t xml:space="preserve">Paczkowski), nie wymaga </w:t>
      </w:r>
      <w:r w:rsidR="00080723">
        <w:rPr>
          <w:rFonts w:ascii="Times New Roman" w:hAnsi="Times New Roman"/>
          <w:sz w:val="24"/>
          <w:szCs w:val="24"/>
        </w:rPr>
        <w:t>żmudnej</w:t>
      </w:r>
      <w:r w:rsidR="00080723" w:rsidRPr="00190AEF">
        <w:rPr>
          <w:rFonts w:ascii="Times New Roman" w:hAnsi="Times New Roman"/>
          <w:sz w:val="24"/>
          <w:szCs w:val="24"/>
        </w:rPr>
        <w:t xml:space="preserve"> </w:t>
      </w:r>
      <w:r w:rsidR="00E53C0B" w:rsidRPr="00190AEF">
        <w:rPr>
          <w:rFonts w:ascii="Times New Roman" w:hAnsi="Times New Roman"/>
          <w:sz w:val="24"/>
          <w:szCs w:val="24"/>
        </w:rPr>
        <w:t xml:space="preserve">kwerendy archiwalnej, wystarczy sięgnąć do artykułu Tadeusza </w:t>
      </w:r>
      <w:r w:rsidR="00E53C0B" w:rsidRPr="00190AEF">
        <w:rPr>
          <w:rFonts w:ascii="Times New Roman" w:hAnsi="Times New Roman"/>
          <w:sz w:val="24"/>
          <w:szCs w:val="24"/>
        </w:rPr>
        <w:lastRenderedPageBreak/>
        <w:t>Rutkowskiego</w:t>
      </w:r>
      <w:r w:rsidR="00E53C0B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3"/>
      </w:r>
      <w:r w:rsidR="00E53C0B" w:rsidRPr="00190AEF">
        <w:rPr>
          <w:rFonts w:ascii="Times New Roman" w:hAnsi="Times New Roman"/>
          <w:sz w:val="24"/>
          <w:szCs w:val="24"/>
        </w:rPr>
        <w:t xml:space="preserve">. </w:t>
      </w:r>
      <w:r w:rsidR="0031135E">
        <w:rPr>
          <w:rFonts w:ascii="Times New Roman" w:hAnsi="Times New Roman"/>
          <w:sz w:val="24"/>
          <w:szCs w:val="24"/>
        </w:rPr>
        <w:t>Zatrzymajmy się</w:t>
      </w:r>
      <w:r w:rsidR="0031135E" w:rsidRPr="00190AEF">
        <w:rPr>
          <w:rFonts w:ascii="Times New Roman" w:hAnsi="Times New Roman"/>
          <w:sz w:val="24"/>
          <w:szCs w:val="24"/>
        </w:rPr>
        <w:t xml:space="preserve"> </w:t>
      </w:r>
      <w:r w:rsidR="00E53C0B" w:rsidRPr="00190AEF">
        <w:rPr>
          <w:rFonts w:ascii="Times New Roman" w:hAnsi="Times New Roman"/>
          <w:sz w:val="24"/>
          <w:szCs w:val="24"/>
        </w:rPr>
        <w:t>na stronie 269</w:t>
      </w:r>
      <w:r w:rsidR="00D87A48" w:rsidRPr="00190AEF">
        <w:rPr>
          <w:rFonts w:ascii="Times New Roman" w:hAnsi="Times New Roman"/>
          <w:sz w:val="24"/>
          <w:szCs w:val="24"/>
        </w:rPr>
        <w:t>,</w:t>
      </w:r>
      <w:r w:rsidR="00E53C0B" w:rsidRPr="00190AEF">
        <w:rPr>
          <w:rFonts w:ascii="Times New Roman" w:hAnsi="Times New Roman"/>
          <w:sz w:val="24"/>
          <w:szCs w:val="24"/>
        </w:rPr>
        <w:t xml:space="preserve"> </w:t>
      </w:r>
      <w:r w:rsidR="00B96431">
        <w:rPr>
          <w:rFonts w:ascii="Times New Roman" w:hAnsi="Times New Roman"/>
          <w:sz w:val="24"/>
          <w:szCs w:val="24"/>
        </w:rPr>
        <w:t xml:space="preserve">na której </w:t>
      </w:r>
      <w:r w:rsidR="00E53C0B" w:rsidRPr="00190AEF">
        <w:rPr>
          <w:rFonts w:ascii="Times New Roman" w:hAnsi="Times New Roman"/>
          <w:sz w:val="24"/>
          <w:szCs w:val="24"/>
        </w:rPr>
        <w:t>Andrzej Paczkowski mówi, że Borkowski „mieszkał w akademiku, tak można powiedzieć, w takim doktoranckim, partyjnym, na rogu Belwederskiej i Gagarina”</w:t>
      </w:r>
      <w:r w:rsidR="00EB1460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4"/>
      </w:r>
      <w:r w:rsidR="00E53C0B" w:rsidRPr="00190AEF">
        <w:rPr>
          <w:rFonts w:ascii="Times New Roman" w:hAnsi="Times New Roman"/>
          <w:sz w:val="24"/>
          <w:szCs w:val="24"/>
        </w:rPr>
        <w:t xml:space="preserve">. Tu również </w:t>
      </w:r>
      <w:r w:rsidR="00EB1460" w:rsidRPr="00190AEF">
        <w:rPr>
          <w:rFonts w:ascii="Times New Roman" w:hAnsi="Times New Roman"/>
          <w:sz w:val="24"/>
          <w:szCs w:val="24"/>
        </w:rPr>
        <w:t xml:space="preserve">autor zaniechał przypisu: chodzi o słynny </w:t>
      </w:r>
      <w:r w:rsidR="00512779">
        <w:rPr>
          <w:rFonts w:ascii="Times New Roman" w:hAnsi="Times New Roman"/>
          <w:sz w:val="24"/>
          <w:szCs w:val="24"/>
        </w:rPr>
        <w:t xml:space="preserve">modernistyczny budynek, autorstwa trzech architektów (Wacława </w:t>
      </w:r>
      <w:proofErr w:type="spellStart"/>
      <w:r w:rsidR="00512779">
        <w:rPr>
          <w:rFonts w:ascii="Times New Roman" w:hAnsi="Times New Roman"/>
          <w:sz w:val="24"/>
          <w:szCs w:val="24"/>
        </w:rPr>
        <w:t>Kłyszewskiego</w:t>
      </w:r>
      <w:proofErr w:type="spellEnd"/>
      <w:r w:rsidR="00512779">
        <w:rPr>
          <w:rFonts w:ascii="Times New Roman" w:hAnsi="Times New Roman"/>
          <w:sz w:val="24"/>
          <w:szCs w:val="24"/>
        </w:rPr>
        <w:t xml:space="preserve">, Jerzego </w:t>
      </w:r>
      <w:proofErr w:type="spellStart"/>
      <w:r w:rsidR="00512779">
        <w:rPr>
          <w:rFonts w:ascii="Times New Roman" w:hAnsi="Times New Roman"/>
          <w:sz w:val="24"/>
          <w:szCs w:val="24"/>
        </w:rPr>
        <w:t>Mokrzyńskiego</w:t>
      </w:r>
      <w:proofErr w:type="spellEnd"/>
      <w:r w:rsidR="00512779">
        <w:rPr>
          <w:rFonts w:ascii="Times New Roman" w:hAnsi="Times New Roman"/>
          <w:sz w:val="24"/>
          <w:szCs w:val="24"/>
        </w:rPr>
        <w:t xml:space="preserve"> i Eugeniusza Wierzbickiego), tych samych, którzy zaprojektowali „Dom Partii”</w:t>
      </w:r>
      <w:r w:rsidR="00E1482E">
        <w:rPr>
          <w:rFonts w:ascii="Times New Roman" w:hAnsi="Times New Roman"/>
          <w:sz w:val="24"/>
          <w:szCs w:val="24"/>
        </w:rPr>
        <w:t>. Akademik od początku lat 50.</w:t>
      </w:r>
      <w:r w:rsidR="00512779">
        <w:rPr>
          <w:rFonts w:ascii="Times New Roman" w:hAnsi="Times New Roman"/>
          <w:sz w:val="24"/>
          <w:szCs w:val="24"/>
        </w:rPr>
        <w:t xml:space="preserve"> </w:t>
      </w:r>
      <w:ins w:id="196" w:author="Patrycja Maj-Palicka" w:date="2025-04-23T14:24:00Z">
        <w:r w:rsidR="008642D6">
          <w:rPr>
            <w:rFonts w:ascii="Times New Roman" w:hAnsi="Times New Roman"/>
            <w:sz w:val="24"/>
            <w:szCs w:val="24"/>
          </w:rPr>
          <w:t xml:space="preserve">XX w. </w:t>
        </w:r>
      </w:ins>
      <w:r w:rsidR="00D87A48" w:rsidRPr="00190AEF">
        <w:rPr>
          <w:rFonts w:ascii="Times New Roman" w:hAnsi="Times New Roman"/>
          <w:sz w:val="24"/>
          <w:szCs w:val="24"/>
        </w:rPr>
        <w:t>należ</w:t>
      </w:r>
      <w:r w:rsidR="00E1482E">
        <w:rPr>
          <w:rFonts w:ascii="Times New Roman" w:hAnsi="Times New Roman"/>
          <w:sz w:val="24"/>
          <w:szCs w:val="24"/>
        </w:rPr>
        <w:t>ał</w:t>
      </w:r>
      <w:r w:rsidR="00EB1460" w:rsidRPr="00190AEF">
        <w:rPr>
          <w:rFonts w:ascii="Times New Roman" w:hAnsi="Times New Roman"/>
          <w:sz w:val="24"/>
          <w:szCs w:val="24"/>
        </w:rPr>
        <w:t xml:space="preserve"> </w:t>
      </w:r>
      <w:ins w:id="197" w:author="Patrycja Maj-Palicka" w:date="2025-04-23T14:25:00Z">
        <w:r w:rsidR="008642D6">
          <w:rPr>
            <w:rFonts w:ascii="Times New Roman" w:hAnsi="Times New Roman"/>
            <w:sz w:val="24"/>
            <w:szCs w:val="24"/>
          </w:rPr>
          <w:t xml:space="preserve">do </w:t>
        </w:r>
      </w:ins>
      <w:r w:rsidR="00E1482E">
        <w:rPr>
          <w:rFonts w:ascii="Times New Roman" w:hAnsi="Times New Roman"/>
          <w:sz w:val="24"/>
          <w:szCs w:val="24"/>
        </w:rPr>
        <w:t>Instytutu Kształcenia Kadr Naukowych przy KC PZPR</w:t>
      </w:r>
      <w:r w:rsidR="00E1482E" w:rsidRPr="00190AEF">
        <w:rPr>
          <w:rFonts w:ascii="Times New Roman" w:hAnsi="Times New Roman"/>
          <w:sz w:val="24"/>
          <w:szCs w:val="24"/>
        </w:rPr>
        <w:t xml:space="preserve"> </w:t>
      </w:r>
      <w:r w:rsidR="00E1482E">
        <w:rPr>
          <w:rFonts w:ascii="Times New Roman" w:hAnsi="Times New Roman"/>
          <w:sz w:val="24"/>
          <w:szCs w:val="24"/>
        </w:rPr>
        <w:t xml:space="preserve">(później </w:t>
      </w:r>
      <w:r w:rsidR="00EB1460" w:rsidRPr="00190AEF">
        <w:rPr>
          <w:rFonts w:ascii="Times New Roman" w:hAnsi="Times New Roman"/>
          <w:sz w:val="24"/>
          <w:szCs w:val="24"/>
        </w:rPr>
        <w:t>Wyższej Szkoły Nauk Społecznych przy KC PZPR</w:t>
      </w:r>
      <w:r w:rsidR="00E1482E">
        <w:rPr>
          <w:rFonts w:ascii="Times New Roman" w:hAnsi="Times New Roman"/>
          <w:sz w:val="24"/>
          <w:szCs w:val="24"/>
        </w:rPr>
        <w:t>)</w:t>
      </w:r>
      <w:r w:rsidR="00EB1460" w:rsidRPr="00190AEF">
        <w:rPr>
          <w:rFonts w:ascii="Times New Roman" w:hAnsi="Times New Roman"/>
          <w:sz w:val="24"/>
          <w:szCs w:val="24"/>
        </w:rPr>
        <w:t xml:space="preserve">, </w:t>
      </w:r>
      <w:r w:rsidR="00E1482E">
        <w:rPr>
          <w:rFonts w:ascii="Times New Roman" w:hAnsi="Times New Roman"/>
          <w:sz w:val="24"/>
          <w:szCs w:val="24"/>
        </w:rPr>
        <w:t>a obecnie</w:t>
      </w:r>
      <w:r w:rsidR="00EB1460" w:rsidRPr="00190AEF">
        <w:rPr>
          <w:rFonts w:ascii="Times New Roman" w:hAnsi="Times New Roman"/>
          <w:sz w:val="24"/>
          <w:szCs w:val="24"/>
        </w:rPr>
        <w:t xml:space="preserve"> znajduj</w:t>
      </w:r>
      <w:r w:rsidR="0041541E" w:rsidRPr="00190AEF">
        <w:rPr>
          <w:rFonts w:ascii="Times New Roman" w:hAnsi="Times New Roman"/>
          <w:sz w:val="24"/>
          <w:szCs w:val="24"/>
        </w:rPr>
        <w:t>e</w:t>
      </w:r>
      <w:r w:rsidR="00EB1460" w:rsidRPr="00190AEF">
        <w:rPr>
          <w:rFonts w:ascii="Times New Roman" w:hAnsi="Times New Roman"/>
          <w:sz w:val="24"/>
          <w:szCs w:val="24"/>
        </w:rPr>
        <w:t xml:space="preserve"> się w gestii Uniwersytetu Warszawskiego. Przypis </w:t>
      </w:r>
      <w:del w:id="198" w:author="Patrycja Maj-Palicka" w:date="2025-04-23T14:25:00Z">
        <w:r w:rsidR="00EB1460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EB1460" w:rsidRPr="00190AEF">
        <w:rPr>
          <w:rFonts w:ascii="Times New Roman" w:hAnsi="Times New Roman"/>
          <w:sz w:val="24"/>
          <w:szCs w:val="24"/>
        </w:rPr>
        <w:t>38 autor poświęcił Andrzejowi Garlickiemu</w:t>
      </w:r>
      <w:r w:rsidR="006348B1">
        <w:rPr>
          <w:rFonts w:ascii="Times New Roman" w:hAnsi="Times New Roman"/>
          <w:sz w:val="24"/>
          <w:szCs w:val="24"/>
        </w:rPr>
        <w:t xml:space="preserve"> i</w:t>
      </w:r>
      <w:r w:rsidR="00EB1460" w:rsidRPr="00190AEF">
        <w:rPr>
          <w:rFonts w:ascii="Times New Roman" w:hAnsi="Times New Roman"/>
          <w:sz w:val="24"/>
          <w:szCs w:val="24"/>
        </w:rPr>
        <w:t xml:space="preserve"> </w:t>
      </w:r>
      <w:r w:rsidR="006348B1">
        <w:rPr>
          <w:rFonts w:ascii="Times New Roman" w:hAnsi="Times New Roman"/>
          <w:sz w:val="24"/>
          <w:szCs w:val="24"/>
        </w:rPr>
        <w:t>b</w:t>
      </w:r>
      <w:r w:rsidR="00EB1460" w:rsidRPr="00190AEF">
        <w:rPr>
          <w:rFonts w:ascii="Times New Roman" w:hAnsi="Times New Roman"/>
          <w:sz w:val="24"/>
          <w:szCs w:val="24"/>
        </w:rPr>
        <w:t xml:space="preserve">rzmi on następująco: „Andrzej Garlicki (1935–2013) – historyk, członek Komisji Ideologicznej Komitetu Uczelnianego PZPR. Tajny współpracownik Służby Bezpieczeństwa PRL o pseudonimie </w:t>
      </w:r>
      <w:del w:id="199" w:author="Patrycja Maj-Palicka" w:date="2025-04-23T14:25:00Z">
        <w:r w:rsidR="0041541E" w:rsidRPr="00190AEF" w:rsidDel="008642D6">
          <w:rPr>
            <w:rFonts w:ascii="Times New Roman" w:hAnsi="Times New Roman"/>
            <w:sz w:val="24"/>
            <w:szCs w:val="24"/>
          </w:rPr>
          <w:delText>«</w:delText>
        </w:r>
      </w:del>
      <w:ins w:id="200" w:author="Patrycja Maj-Palicka" w:date="2025-04-23T14:25:00Z">
        <w:r w:rsidR="008642D6" w:rsidRPr="00190AEF">
          <w:rPr>
            <w:rFonts w:ascii="Times New Roman" w:hAnsi="Times New Roman"/>
            <w:sz w:val="24"/>
            <w:szCs w:val="24"/>
          </w:rPr>
          <w:t>»</w:t>
        </w:r>
      </w:ins>
      <w:r w:rsidR="00EB1460" w:rsidRPr="00190AEF">
        <w:rPr>
          <w:rFonts w:ascii="Times New Roman" w:hAnsi="Times New Roman"/>
          <w:sz w:val="24"/>
          <w:szCs w:val="24"/>
        </w:rPr>
        <w:t>Pedagog</w:t>
      </w:r>
      <w:ins w:id="201" w:author="Patrycja Maj-Palicka" w:date="2025-04-23T14:25:00Z">
        <w:r w:rsidR="008642D6" w:rsidRPr="00190AEF">
          <w:rPr>
            <w:rFonts w:ascii="Times New Roman" w:hAnsi="Times New Roman"/>
            <w:sz w:val="24"/>
            <w:szCs w:val="24"/>
          </w:rPr>
          <w:t>«</w:t>
        </w:r>
      </w:ins>
      <w:del w:id="202" w:author="Patrycja Maj-Palicka" w:date="2025-04-23T14:25:00Z">
        <w:r w:rsidR="0041541E" w:rsidRPr="00190AEF" w:rsidDel="008642D6">
          <w:rPr>
            <w:rFonts w:ascii="Times New Roman" w:hAnsi="Times New Roman"/>
            <w:sz w:val="24"/>
            <w:szCs w:val="24"/>
          </w:rPr>
          <w:delText>»</w:delText>
        </w:r>
      </w:del>
      <w:ins w:id="203" w:author="Patrycja Maj-Palicka" w:date="2025-04-23T14:25:00Z">
        <w:r w:rsidR="008642D6">
          <w:rPr>
            <w:rFonts w:ascii="Times New Roman" w:hAnsi="Times New Roman"/>
            <w:sz w:val="24"/>
            <w:szCs w:val="24"/>
          </w:rPr>
          <w:t>”</w:t>
        </w:r>
      </w:ins>
      <w:r w:rsidR="00EB1460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5"/>
      </w:r>
      <w:del w:id="204" w:author="Patrycja Maj-Palicka" w:date="2025-04-23T14:25:00Z">
        <w:r w:rsidR="00EB1460" w:rsidRPr="00190AEF" w:rsidDel="008642D6">
          <w:rPr>
            <w:rFonts w:ascii="Times New Roman" w:hAnsi="Times New Roman"/>
            <w:sz w:val="24"/>
            <w:szCs w:val="24"/>
          </w:rPr>
          <w:delText>”</w:delText>
        </w:r>
      </w:del>
      <w:r w:rsidR="0041541E" w:rsidRPr="00190AEF">
        <w:rPr>
          <w:rFonts w:ascii="Times New Roman" w:hAnsi="Times New Roman"/>
          <w:sz w:val="24"/>
          <w:szCs w:val="24"/>
        </w:rPr>
        <w:t>.</w:t>
      </w:r>
      <w:r w:rsidR="004D7884" w:rsidRPr="00190AEF">
        <w:rPr>
          <w:rFonts w:ascii="Times New Roman" w:hAnsi="Times New Roman"/>
          <w:sz w:val="24"/>
          <w:szCs w:val="24"/>
        </w:rPr>
        <w:t xml:space="preserve"> Wymowa tego „biogramu” jest absolutnie skandaliczna. Pomijając nierzetelności w rodzaju: „Komitet Uczelniany PZPR” bez informacji</w:t>
      </w:r>
      <w:r w:rsidR="0041541E" w:rsidRPr="00190AEF">
        <w:rPr>
          <w:rFonts w:ascii="Times New Roman" w:hAnsi="Times New Roman"/>
          <w:sz w:val="24"/>
          <w:szCs w:val="24"/>
        </w:rPr>
        <w:t>,</w:t>
      </w:r>
      <w:r w:rsidR="004D7884" w:rsidRPr="00190AEF">
        <w:rPr>
          <w:rFonts w:ascii="Times New Roman" w:hAnsi="Times New Roman"/>
          <w:sz w:val="24"/>
          <w:szCs w:val="24"/>
        </w:rPr>
        <w:t xml:space="preserve"> kiedy </w:t>
      </w:r>
      <w:r w:rsidR="0041541E" w:rsidRPr="00190AEF">
        <w:rPr>
          <w:rFonts w:ascii="Times New Roman" w:hAnsi="Times New Roman"/>
          <w:sz w:val="24"/>
          <w:szCs w:val="24"/>
        </w:rPr>
        <w:t xml:space="preserve">i </w:t>
      </w:r>
      <w:r w:rsidR="004D7884" w:rsidRPr="00190AEF">
        <w:rPr>
          <w:rFonts w:ascii="Times New Roman" w:hAnsi="Times New Roman"/>
          <w:sz w:val="24"/>
          <w:szCs w:val="24"/>
        </w:rPr>
        <w:t>jakiej uczelni</w:t>
      </w:r>
      <w:r w:rsidR="0041541E" w:rsidRPr="00190AEF">
        <w:rPr>
          <w:rFonts w:ascii="Times New Roman" w:hAnsi="Times New Roman"/>
          <w:sz w:val="24"/>
          <w:szCs w:val="24"/>
        </w:rPr>
        <w:t>, w tej notce</w:t>
      </w:r>
      <w:r w:rsidR="004D7884" w:rsidRPr="00190AEF">
        <w:rPr>
          <w:rFonts w:ascii="Times New Roman" w:hAnsi="Times New Roman"/>
          <w:sz w:val="24"/>
          <w:szCs w:val="24"/>
        </w:rPr>
        <w:t xml:space="preserve"> nie ma słowa o tym</w:t>
      </w:r>
      <w:r w:rsidR="0041541E" w:rsidRPr="00190AEF">
        <w:rPr>
          <w:rFonts w:ascii="Times New Roman" w:hAnsi="Times New Roman"/>
          <w:sz w:val="24"/>
          <w:szCs w:val="24"/>
        </w:rPr>
        <w:t>,</w:t>
      </w:r>
      <w:r w:rsidR="004D7884" w:rsidRPr="00190AEF">
        <w:rPr>
          <w:rFonts w:ascii="Times New Roman" w:hAnsi="Times New Roman"/>
          <w:sz w:val="24"/>
          <w:szCs w:val="24"/>
        </w:rPr>
        <w:t xml:space="preserve"> kiedy i jakie prace Garlicki </w:t>
      </w:r>
      <w:r w:rsidR="0041541E" w:rsidRPr="00190AEF">
        <w:rPr>
          <w:rFonts w:ascii="Times New Roman" w:hAnsi="Times New Roman"/>
          <w:sz w:val="24"/>
          <w:szCs w:val="24"/>
        </w:rPr>
        <w:t xml:space="preserve">napisał </w:t>
      </w:r>
      <w:r w:rsidR="004D7884" w:rsidRPr="00190AEF">
        <w:rPr>
          <w:rFonts w:ascii="Times New Roman" w:hAnsi="Times New Roman"/>
          <w:sz w:val="24"/>
          <w:szCs w:val="24"/>
        </w:rPr>
        <w:t xml:space="preserve">pod kierunkiem Jabłońskiego, od kiedy do kiedy pracował na Uniwersytecie Warszawskim (że w ogóle tam pracował!). Mówimy o postaci w dziejach nauk historycznych na UW ważnej, o wieloletnim dziekanie Wydziału Historycznego. Mówimy o historyku, który pozostawił spory dorobek dotyczący dziejów II RP. Nie wolno go sprowadzić do roli agenta SB i działacza partyjnego, gdyż zakrawa to na próbę </w:t>
      </w:r>
      <w:r w:rsidR="00492785">
        <w:rPr>
          <w:rFonts w:ascii="Times New Roman" w:hAnsi="Times New Roman"/>
          <w:sz w:val="24"/>
          <w:szCs w:val="24"/>
        </w:rPr>
        <w:t>świadomej manipulacji</w:t>
      </w:r>
      <w:r w:rsidR="004D7884" w:rsidRPr="00190AEF">
        <w:rPr>
          <w:rFonts w:ascii="Times New Roman" w:hAnsi="Times New Roman"/>
          <w:sz w:val="24"/>
          <w:szCs w:val="24"/>
        </w:rPr>
        <w:t>. Nie ma powodu</w:t>
      </w:r>
      <w:r w:rsidR="00EA1A45" w:rsidRPr="00190AEF">
        <w:rPr>
          <w:rFonts w:ascii="Times New Roman" w:hAnsi="Times New Roman"/>
          <w:sz w:val="24"/>
          <w:szCs w:val="24"/>
        </w:rPr>
        <w:t>,</w:t>
      </w:r>
      <w:r w:rsidR="004D7884" w:rsidRPr="00190AEF">
        <w:rPr>
          <w:rFonts w:ascii="Times New Roman" w:hAnsi="Times New Roman"/>
          <w:sz w:val="24"/>
          <w:szCs w:val="24"/>
        </w:rPr>
        <w:t xml:space="preserve"> by o tym nie pisać, ale warto przy tym zachować elementarną uczciwość. Jeżeli autor uznał za stosowne informować czytelników o epizodach współpracy z SB </w:t>
      </w:r>
      <w:r w:rsidR="008346A5">
        <w:rPr>
          <w:rFonts w:ascii="Times New Roman" w:hAnsi="Times New Roman"/>
          <w:sz w:val="24"/>
          <w:szCs w:val="24"/>
        </w:rPr>
        <w:t>w życiu</w:t>
      </w:r>
      <w:r w:rsidR="008346A5" w:rsidRPr="00190AEF">
        <w:rPr>
          <w:rFonts w:ascii="Times New Roman" w:hAnsi="Times New Roman"/>
          <w:sz w:val="24"/>
          <w:szCs w:val="24"/>
        </w:rPr>
        <w:t xml:space="preserve"> </w:t>
      </w:r>
      <w:r w:rsidR="004D7884" w:rsidRPr="00190AEF">
        <w:rPr>
          <w:rFonts w:ascii="Times New Roman" w:hAnsi="Times New Roman"/>
          <w:sz w:val="24"/>
          <w:szCs w:val="24"/>
        </w:rPr>
        <w:t xml:space="preserve">bohaterów </w:t>
      </w:r>
      <w:r w:rsidR="00A466F9">
        <w:rPr>
          <w:rFonts w:ascii="Times New Roman" w:hAnsi="Times New Roman"/>
          <w:sz w:val="24"/>
          <w:szCs w:val="24"/>
        </w:rPr>
        <w:t>wymienionych</w:t>
      </w:r>
      <w:r w:rsidR="00A466F9" w:rsidRPr="00190AEF">
        <w:rPr>
          <w:rFonts w:ascii="Times New Roman" w:hAnsi="Times New Roman"/>
          <w:sz w:val="24"/>
          <w:szCs w:val="24"/>
        </w:rPr>
        <w:t xml:space="preserve"> </w:t>
      </w:r>
      <w:r w:rsidR="004D7884" w:rsidRPr="00190AEF">
        <w:rPr>
          <w:rFonts w:ascii="Times New Roman" w:hAnsi="Times New Roman"/>
          <w:sz w:val="24"/>
          <w:szCs w:val="24"/>
        </w:rPr>
        <w:t>w wywiadzie</w:t>
      </w:r>
      <w:r w:rsidR="00EA1A45" w:rsidRPr="00190AEF">
        <w:rPr>
          <w:rFonts w:ascii="Times New Roman" w:hAnsi="Times New Roman"/>
          <w:sz w:val="24"/>
          <w:szCs w:val="24"/>
        </w:rPr>
        <w:t>,</w:t>
      </w:r>
      <w:r w:rsidR="004D7884" w:rsidRPr="00190AEF">
        <w:rPr>
          <w:rFonts w:ascii="Times New Roman" w:hAnsi="Times New Roman"/>
          <w:sz w:val="24"/>
          <w:szCs w:val="24"/>
        </w:rPr>
        <w:t xml:space="preserve"> to </w:t>
      </w:r>
      <w:r w:rsidR="00A466F9">
        <w:rPr>
          <w:rFonts w:ascii="Times New Roman" w:hAnsi="Times New Roman"/>
          <w:sz w:val="24"/>
          <w:szCs w:val="24"/>
        </w:rPr>
        <w:t>dlaczego</w:t>
      </w:r>
      <w:r w:rsidR="00A466F9" w:rsidRPr="00190AEF">
        <w:rPr>
          <w:rFonts w:ascii="Times New Roman" w:hAnsi="Times New Roman"/>
          <w:sz w:val="24"/>
          <w:szCs w:val="24"/>
        </w:rPr>
        <w:t xml:space="preserve"> </w:t>
      </w:r>
      <w:r w:rsidR="004D7884" w:rsidRPr="00190AEF">
        <w:rPr>
          <w:rFonts w:ascii="Times New Roman" w:hAnsi="Times New Roman"/>
          <w:sz w:val="24"/>
          <w:szCs w:val="24"/>
        </w:rPr>
        <w:t xml:space="preserve">nie </w:t>
      </w:r>
      <w:r w:rsidR="00EA1A45" w:rsidRPr="00190AEF">
        <w:rPr>
          <w:rFonts w:ascii="Times New Roman" w:hAnsi="Times New Roman"/>
          <w:sz w:val="24"/>
          <w:szCs w:val="24"/>
        </w:rPr>
        <w:t>podał</w:t>
      </w:r>
      <w:r w:rsidR="004D7884" w:rsidRPr="00190AEF">
        <w:rPr>
          <w:rFonts w:ascii="Times New Roman" w:hAnsi="Times New Roman"/>
          <w:sz w:val="24"/>
          <w:szCs w:val="24"/>
        </w:rPr>
        <w:t xml:space="preserve"> tego faktu </w:t>
      </w:r>
      <w:r w:rsidR="00EA1A45" w:rsidRPr="00190AEF">
        <w:rPr>
          <w:rFonts w:ascii="Times New Roman" w:hAnsi="Times New Roman"/>
          <w:sz w:val="24"/>
          <w:szCs w:val="24"/>
        </w:rPr>
        <w:t xml:space="preserve">w </w:t>
      </w:r>
      <w:r w:rsidR="004D7884" w:rsidRPr="00190AEF">
        <w:rPr>
          <w:rFonts w:ascii="Times New Roman" w:hAnsi="Times New Roman"/>
          <w:sz w:val="24"/>
          <w:szCs w:val="24"/>
        </w:rPr>
        <w:t xml:space="preserve">biogramie </w:t>
      </w:r>
      <w:del w:id="205" w:author="Patrycja Maj-Palicka" w:date="2025-04-23T14:26:00Z">
        <w:r w:rsidR="004D7884" w:rsidRPr="00190AEF" w:rsidDel="008642D6">
          <w:rPr>
            <w:rFonts w:ascii="Times New Roman" w:hAnsi="Times New Roman"/>
            <w:sz w:val="24"/>
            <w:szCs w:val="24"/>
          </w:rPr>
          <w:delText xml:space="preserve">wyżej </w:delText>
        </w:r>
      </w:del>
      <w:r w:rsidR="004D7884" w:rsidRPr="008642D6">
        <w:rPr>
          <w:rFonts w:ascii="Times New Roman" w:hAnsi="Times New Roman"/>
          <w:sz w:val="24"/>
          <w:szCs w:val="24"/>
          <w:highlight w:val="yellow"/>
          <w:rPrChange w:id="206" w:author="Patrycja Maj-Palicka" w:date="2025-04-23T14:26:00Z">
            <w:rPr>
              <w:rFonts w:ascii="Times New Roman" w:hAnsi="Times New Roman"/>
              <w:sz w:val="24"/>
              <w:szCs w:val="24"/>
            </w:rPr>
          </w:rPrChange>
        </w:rPr>
        <w:t>wspomnianego</w:t>
      </w:r>
      <w:r w:rsidR="004D7884" w:rsidRPr="00190AEF">
        <w:rPr>
          <w:rFonts w:ascii="Times New Roman" w:hAnsi="Times New Roman"/>
          <w:sz w:val="24"/>
          <w:szCs w:val="24"/>
        </w:rPr>
        <w:t xml:space="preserve"> Borkowskiego? Kolejny przypis </w:t>
      </w:r>
      <w:r w:rsidR="002D7C74" w:rsidRPr="00190AEF">
        <w:rPr>
          <w:rFonts w:ascii="Times New Roman" w:hAnsi="Times New Roman"/>
          <w:sz w:val="24"/>
          <w:szCs w:val="24"/>
        </w:rPr>
        <w:t>(</w:t>
      </w:r>
      <w:del w:id="207" w:author="Patrycja Maj-Palicka" w:date="2025-04-23T14:26:00Z">
        <w:r w:rsidR="004D7884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4D7884" w:rsidRPr="00190AEF">
        <w:rPr>
          <w:rFonts w:ascii="Times New Roman" w:hAnsi="Times New Roman"/>
          <w:sz w:val="24"/>
          <w:szCs w:val="24"/>
        </w:rPr>
        <w:t>39</w:t>
      </w:r>
      <w:r w:rsidR="002D7C74" w:rsidRPr="00190AEF">
        <w:rPr>
          <w:rFonts w:ascii="Times New Roman" w:hAnsi="Times New Roman"/>
          <w:sz w:val="24"/>
          <w:szCs w:val="24"/>
        </w:rPr>
        <w:t>)</w:t>
      </w:r>
      <w:r w:rsidR="004D7884" w:rsidRPr="00190AEF">
        <w:rPr>
          <w:rFonts w:ascii="Times New Roman" w:hAnsi="Times New Roman"/>
          <w:sz w:val="24"/>
          <w:szCs w:val="24"/>
        </w:rPr>
        <w:t xml:space="preserve"> dotyczy Jana </w:t>
      </w:r>
      <w:proofErr w:type="spellStart"/>
      <w:r w:rsidR="004D7884" w:rsidRPr="00190AEF">
        <w:rPr>
          <w:rFonts w:ascii="Times New Roman" w:hAnsi="Times New Roman"/>
          <w:sz w:val="24"/>
          <w:szCs w:val="24"/>
        </w:rPr>
        <w:t>Kancewicza</w:t>
      </w:r>
      <w:proofErr w:type="spellEnd"/>
      <w:r w:rsidR="00EA1A45" w:rsidRPr="00190AEF">
        <w:rPr>
          <w:rFonts w:ascii="Times New Roman" w:hAnsi="Times New Roman"/>
          <w:sz w:val="24"/>
          <w:szCs w:val="24"/>
        </w:rPr>
        <w:t xml:space="preserve"> i</w:t>
      </w:r>
      <w:r w:rsidR="00E6241B" w:rsidRPr="00190AEF">
        <w:rPr>
          <w:rFonts w:ascii="Times New Roman" w:hAnsi="Times New Roman"/>
          <w:sz w:val="24"/>
          <w:szCs w:val="24"/>
        </w:rPr>
        <w:t xml:space="preserve"> jest króciutki: „historyk ruchu robotniczego”. Pewnie warto byłoby</w:t>
      </w:r>
      <w:del w:id="208" w:author="Patrycja Maj-Palicka" w:date="2025-04-23T14:26:00Z">
        <w:r w:rsidR="00E6241B" w:rsidRPr="00190AEF" w:rsidDel="008642D6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09" w:author="Patrycja Maj-Palicka" w:date="2025-04-23T14:26:00Z">
        <w:r w:rsidR="008642D6">
          <w:rPr>
            <w:rFonts w:ascii="Times New Roman" w:hAnsi="Times New Roman"/>
            <w:sz w:val="24"/>
            <w:szCs w:val="24"/>
          </w:rPr>
          <w:t xml:space="preserve"> nadmie</w:t>
        </w:r>
      </w:ins>
      <w:ins w:id="210" w:author="Patrycja Maj-Palicka" w:date="2025-04-23T14:27:00Z">
        <w:r w:rsidR="008642D6">
          <w:rPr>
            <w:rFonts w:ascii="Times New Roman" w:hAnsi="Times New Roman"/>
            <w:sz w:val="24"/>
            <w:szCs w:val="24"/>
          </w:rPr>
          <w:t>nić</w:t>
        </w:r>
      </w:ins>
      <w:del w:id="211" w:author="Patrycja Maj-Palicka" w:date="2025-04-23T14:26:00Z">
        <w:r w:rsidR="00E6241B" w:rsidRPr="008642D6" w:rsidDel="008642D6">
          <w:rPr>
            <w:rFonts w:ascii="Times New Roman" w:hAnsi="Times New Roman"/>
            <w:sz w:val="24"/>
            <w:szCs w:val="24"/>
            <w:highlight w:val="yellow"/>
            <w:rPrChange w:id="212" w:author="Patrycja Maj-Palicka" w:date="2025-04-23T14:26:00Z">
              <w:rPr>
                <w:rFonts w:ascii="Times New Roman" w:hAnsi="Times New Roman"/>
                <w:sz w:val="24"/>
                <w:szCs w:val="24"/>
              </w:rPr>
            </w:rPrChange>
          </w:rPr>
          <w:delText>wspomnieć</w:delText>
        </w:r>
      </w:del>
      <w:r w:rsidR="00EA1A45" w:rsidRPr="00190AEF">
        <w:rPr>
          <w:rFonts w:ascii="Times New Roman" w:hAnsi="Times New Roman"/>
          <w:sz w:val="24"/>
          <w:szCs w:val="24"/>
        </w:rPr>
        <w:t>,</w:t>
      </w:r>
      <w:r w:rsidR="00E6241B" w:rsidRPr="00190AEF">
        <w:rPr>
          <w:rFonts w:ascii="Times New Roman" w:hAnsi="Times New Roman"/>
          <w:sz w:val="24"/>
          <w:szCs w:val="24"/>
        </w:rPr>
        <w:t xml:space="preserve"> że pracował </w:t>
      </w:r>
      <w:ins w:id="213" w:author="Patrycja Maj-Palicka" w:date="2025-04-23T14:27:00Z">
        <w:r w:rsidR="008642D6">
          <w:rPr>
            <w:rFonts w:ascii="Times New Roman" w:hAnsi="Times New Roman"/>
            <w:sz w:val="24"/>
            <w:szCs w:val="24"/>
          </w:rPr>
          <w:t xml:space="preserve">on </w:t>
        </w:r>
      </w:ins>
      <w:r w:rsidR="00E6241B" w:rsidRPr="00190AEF">
        <w:rPr>
          <w:rFonts w:ascii="Times New Roman" w:hAnsi="Times New Roman"/>
          <w:sz w:val="24"/>
          <w:szCs w:val="24"/>
        </w:rPr>
        <w:t xml:space="preserve">w Instytucie Historycznym UW, a przy okazji, że nie był uczniem Jabłońskiego, chociaż uczestniczył w jego seminarium (magisterium napisał pod kierunkiem Żanny </w:t>
      </w:r>
      <w:proofErr w:type="spellStart"/>
      <w:r w:rsidR="00E6241B" w:rsidRPr="00190AEF">
        <w:rPr>
          <w:rFonts w:ascii="Times New Roman" w:hAnsi="Times New Roman"/>
          <w:sz w:val="24"/>
          <w:szCs w:val="24"/>
        </w:rPr>
        <w:t>Kormanowej</w:t>
      </w:r>
      <w:proofErr w:type="spellEnd"/>
      <w:r w:rsidR="00E6241B" w:rsidRPr="00190AEF">
        <w:rPr>
          <w:rFonts w:ascii="Times New Roman" w:hAnsi="Times New Roman"/>
          <w:sz w:val="24"/>
          <w:szCs w:val="24"/>
        </w:rPr>
        <w:t xml:space="preserve">, a promotorem </w:t>
      </w:r>
      <w:r w:rsidR="00EA1A45" w:rsidRPr="00190AEF">
        <w:rPr>
          <w:rFonts w:ascii="Times New Roman" w:hAnsi="Times New Roman"/>
          <w:sz w:val="24"/>
          <w:szCs w:val="24"/>
        </w:rPr>
        <w:t xml:space="preserve">jego </w:t>
      </w:r>
      <w:r w:rsidR="00E6241B" w:rsidRPr="00190AEF">
        <w:rPr>
          <w:rFonts w:ascii="Times New Roman" w:hAnsi="Times New Roman"/>
          <w:sz w:val="24"/>
          <w:szCs w:val="24"/>
        </w:rPr>
        <w:t>doktoratu</w:t>
      </w:r>
      <w:r w:rsidR="00EA1A45" w:rsidRPr="00190AEF">
        <w:rPr>
          <w:rFonts w:ascii="Times New Roman" w:hAnsi="Times New Roman"/>
          <w:sz w:val="24"/>
          <w:szCs w:val="24"/>
        </w:rPr>
        <w:t>,</w:t>
      </w:r>
      <w:r w:rsidR="00E6241B" w:rsidRPr="00190AEF">
        <w:rPr>
          <w:rFonts w:ascii="Times New Roman" w:hAnsi="Times New Roman"/>
          <w:sz w:val="24"/>
          <w:szCs w:val="24"/>
        </w:rPr>
        <w:t xml:space="preserve"> obronionego w Instytucie Nauk Społecznych przy KC</w:t>
      </w:r>
      <w:r w:rsidR="00F358E5" w:rsidRPr="00190AEF">
        <w:rPr>
          <w:rFonts w:ascii="Times New Roman" w:hAnsi="Times New Roman"/>
          <w:sz w:val="24"/>
          <w:szCs w:val="24"/>
        </w:rPr>
        <w:t>,</w:t>
      </w:r>
      <w:r w:rsidR="00E6241B" w:rsidRPr="00190AEF">
        <w:rPr>
          <w:rFonts w:ascii="Times New Roman" w:hAnsi="Times New Roman"/>
          <w:sz w:val="24"/>
          <w:szCs w:val="24"/>
        </w:rPr>
        <w:t xml:space="preserve"> był Tadeusz Daniszewski</w:t>
      </w:r>
      <w:ins w:id="214" w:author="Patrycja Maj-Palicka" w:date="2025-04-23T14:27:00Z">
        <w:r w:rsidR="008642D6">
          <w:rPr>
            <w:rFonts w:ascii="Times New Roman" w:hAnsi="Times New Roman"/>
            <w:sz w:val="24"/>
            <w:szCs w:val="24"/>
          </w:rPr>
          <w:t>)</w:t>
        </w:r>
      </w:ins>
      <w:r w:rsidR="00E6241B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6"/>
      </w:r>
      <w:del w:id="215" w:author="Patrycja Maj-Palicka" w:date="2025-04-23T14:27:00Z">
        <w:r w:rsidR="00E6241B" w:rsidRPr="00190AEF" w:rsidDel="008642D6">
          <w:rPr>
            <w:rFonts w:ascii="Times New Roman" w:hAnsi="Times New Roman"/>
            <w:sz w:val="24"/>
            <w:szCs w:val="24"/>
          </w:rPr>
          <w:delText>)</w:delText>
        </w:r>
      </w:del>
      <w:r w:rsidR="00E6241B" w:rsidRPr="00190AEF">
        <w:rPr>
          <w:rFonts w:ascii="Times New Roman" w:hAnsi="Times New Roman"/>
          <w:sz w:val="24"/>
          <w:szCs w:val="24"/>
        </w:rPr>
        <w:t>, natomiast przez większość pracy zawodowej zajmował się historią Polskiej Partii Socjalistycznej</w:t>
      </w:r>
      <w:r w:rsidR="00492785">
        <w:rPr>
          <w:rFonts w:ascii="Times New Roman" w:hAnsi="Times New Roman"/>
          <w:sz w:val="24"/>
          <w:szCs w:val="24"/>
        </w:rPr>
        <w:t>, choć nie tylko</w:t>
      </w:r>
      <w:r w:rsidR="00E6241B" w:rsidRPr="00190AEF">
        <w:rPr>
          <w:rFonts w:ascii="Times New Roman" w:hAnsi="Times New Roman"/>
          <w:sz w:val="24"/>
          <w:szCs w:val="24"/>
        </w:rPr>
        <w:t xml:space="preserve">. Przypis </w:t>
      </w:r>
      <w:del w:id="216" w:author="Patrycja Maj-Palicka" w:date="2025-04-23T14:27:00Z">
        <w:r w:rsidR="00E6241B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E6241B" w:rsidRPr="00190AEF">
        <w:rPr>
          <w:rFonts w:ascii="Times New Roman" w:hAnsi="Times New Roman"/>
          <w:sz w:val="24"/>
          <w:szCs w:val="24"/>
        </w:rPr>
        <w:t xml:space="preserve">40 </w:t>
      </w:r>
      <w:ins w:id="217" w:author="Patrycja Maj-Palicka" w:date="2025-04-23T14:27:00Z">
        <w:r w:rsidR="008642D6" w:rsidRPr="00190AEF">
          <w:rPr>
            <w:rFonts w:ascii="Times New Roman" w:hAnsi="Times New Roman"/>
            <w:sz w:val="24"/>
            <w:szCs w:val="24"/>
          </w:rPr>
          <w:t xml:space="preserve">został </w:t>
        </w:r>
      </w:ins>
      <w:r w:rsidR="00E6241B" w:rsidRPr="00190AEF">
        <w:rPr>
          <w:rFonts w:ascii="Times New Roman" w:hAnsi="Times New Roman"/>
          <w:sz w:val="24"/>
          <w:szCs w:val="24"/>
        </w:rPr>
        <w:t xml:space="preserve">poświęcony </w:t>
      </w:r>
      <w:del w:id="218" w:author="Patrycja Maj-Palicka" w:date="2025-04-23T14:27:00Z">
        <w:r w:rsidR="00E6241B" w:rsidRPr="00190AEF" w:rsidDel="008642D6">
          <w:rPr>
            <w:rFonts w:ascii="Times New Roman" w:hAnsi="Times New Roman"/>
            <w:sz w:val="24"/>
            <w:szCs w:val="24"/>
          </w:rPr>
          <w:delText xml:space="preserve">został </w:delText>
        </w:r>
      </w:del>
      <w:r w:rsidR="00E6241B" w:rsidRPr="00190AEF">
        <w:rPr>
          <w:rFonts w:ascii="Times New Roman" w:hAnsi="Times New Roman"/>
          <w:sz w:val="24"/>
          <w:szCs w:val="24"/>
        </w:rPr>
        <w:t>Fryderykowi Zbiniewiczowi. Tu znów szkoda</w:t>
      </w:r>
      <w:r w:rsidR="00F358E5" w:rsidRPr="00190AEF">
        <w:rPr>
          <w:rFonts w:ascii="Times New Roman" w:hAnsi="Times New Roman"/>
          <w:sz w:val="24"/>
          <w:szCs w:val="24"/>
        </w:rPr>
        <w:t>,</w:t>
      </w:r>
      <w:r w:rsidR="00E6241B" w:rsidRPr="00190AEF">
        <w:rPr>
          <w:rFonts w:ascii="Times New Roman" w:hAnsi="Times New Roman"/>
          <w:sz w:val="24"/>
          <w:szCs w:val="24"/>
        </w:rPr>
        <w:t xml:space="preserve"> że autor nie ustalił, że promotorem jego doktoratu</w:t>
      </w:r>
      <w:r w:rsidR="000C376E" w:rsidRPr="00190AEF">
        <w:rPr>
          <w:rFonts w:ascii="Times New Roman" w:hAnsi="Times New Roman"/>
          <w:sz w:val="24"/>
          <w:szCs w:val="24"/>
        </w:rPr>
        <w:t xml:space="preserve"> </w:t>
      </w:r>
      <w:r w:rsidR="00E6241B" w:rsidRPr="00190AEF">
        <w:rPr>
          <w:rFonts w:ascii="Times New Roman" w:hAnsi="Times New Roman"/>
          <w:sz w:val="24"/>
          <w:szCs w:val="24"/>
        </w:rPr>
        <w:t>nie był Jabłoński</w:t>
      </w:r>
      <w:r w:rsidR="00F358E5" w:rsidRPr="00190AEF">
        <w:rPr>
          <w:rFonts w:ascii="Times New Roman" w:hAnsi="Times New Roman"/>
          <w:sz w:val="24"/>
          <w:szCs w:val="24"/>
        </w:rPr>
        <w:t>,</w:t>
      </w:r>
      <w:r w:rsidR="00E6241B" w:rsidRPr="00190AEF">
        <w:rPr>
          <w:rFonts w:ascii="Times New Roman" w:hAnsi="Times New Roman"/>
          <w:sz w:val="24"/>
          <w:szCs w:val="24"/>
        </w:rPr>
        <w:t xml:space="preserve"> lecz bliżej </w:t>
      </w:r>
      <w:r w:rsidR="000C376E" w:rsidRPr="00190AEF">
        <w:rPr>
          <w:rFonts w:ascii="Times New Roman" w:hAnsi="Times New Roman"/>
          <w:sz w:val="24"/>
          <w:szCs w:val="24"/>
        </w:rPr>
        <w:t xml:space="preserve">nieznany i </w:t>
      </w:r>
      <w:r w:rsidR="00E6241B" w:rsidRPr="00190AEF">
        <w:rPr>
          <w:rFonts w:ascii="Times New Roman" w:hAnsi="Times New Roman"/>
          <w:sz w:val="24"/>
          <w:szCs w:val="24"/>
        </w:rPr>
        <w:t xml:space="preserve">trudny do zidentyfikowania </w:t>
      </w:r>
      <w:r w:rsidR="00E6241B" w:rsidRPr="00190AEF">
        <w:rPr>
          <w:rFonts w:ascii="Times New Roman" w:hAnsi="Times New Roman"/>
          <w:sz w:val="24"/>
          <w:szCs w:val="24"/>
        </w:rPr>
        <w:lastRenderedPageBreak/>
        <w:t xml:space="preserve">naukowiec radziecki </w:t>
      </w:r>
      <w:r w:rsidR="000C376E" w:rsidRPr="00190AEF">
        <w:rPr>
          <w:rFonts w:ascii="Times New Roman" w:hAnsi="Times New Roman"/>
          <w:sz w:val="24"/>
          <w:szCs w:val="24"/>
        </w:rPr>
        <w:t>W.</w:t>
      </w:r>
      <w:ins w:id="219" w:author="Patrycja Maj-Palicka" w:date="2025-04-23T14:27:00Z">
        <w:r w:rsidR="008642D6">
          <w:rPr>
            <w:rFonts w:ascii="Times New Roman" w:hAnsi="Times New Roman"/>
            <w:sz w:val="24"/>
            <w:szCs w:val="24"/>
          </w:rPr>
          <w:t xml:space="preserve"> </w:t>
        </w:r>
      </w:ins>
      <w:r w:rsidR="000C376E" w:rsidRPr="00190AEF">
        <w:rPr>
          <w:rFonts w:ascii="Times New Roman" w:hAnsi="Times New Roman"/>
          <w:sz w:val="24"/>
          <w:szCs w:val="24"/>
        </w:rPr>
        <w:t xml:space="preserve">S. </w:t>
      </w:r>
      <w:r w:rsidR="00E6241B" w:rsidRPr="00190AEF">
        <w:rPr>
          <w:rFonts w:ascii="Times New Roman" w:hAnsi="Times New Roman"/>
          <w:sz w:val="24"/>
          <w:szCs w:val="24"/>
        </w:rPr>
        <w:t>Aleksandrow</w:t>
      </w:r>
      <w:r w:rsidR="00E6241B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7"/>
      </w:r>
      <w:r w:rsidR="000C376E" w:rsidRPr="00190AEF">
        <w:rPr>
          <w:rFonts w:ascii="Times New Roman" w:hAnsi="Times New Roman"/>
          <w:sz w:val="24"/>
          <w:szCs w:val="24"/>
        </w:rPr>
        <w:t xml:space="preserve">. Zresztą </w:t>
      </w:r>
      <w:r w:rsidR="000C376E" w:rsidRPr="008642D6">
        <w:rPr>
          <w:rFonts w:ascii="Times New Roman" w:hAnsi="Times New Roman"/>
          <w:sz w:val="24"/>
          <w:szCs w:val="24"/>
          <w:highlight w:val="yellow"/>
          <w:rPrChange w:id="220" w:author="Patrycja Maj-Palicka" w:date="2025-04-23T14:27:00Z">
            <w:rPr>
              <w:rFonts w:ascii="Times New Roman" w:hAnsi="Times New Roman"/>
              <w:sz w:val="24"/>
              <w:szCs w:val="24"/>
            </w:rPr>
          </w:rPrChange>
        </w:rPr>
        <w:t>wspomniana</w:t>
      </w:r>
      <w:r w:rsidR="000C376E" w:rsidRPr="00190AEF">
        <w:rPr>
          <w:rFonts w:ascii="Times New Roman" w:hAnsi="Times New Roman"/>
          <w:sz w:val="24"/>
          <w:szCs w:val="24"/>
        </w:rPr>
        <w:t xml:space="preserve"> praca o Armii Polskiej w ZSRR nie była doktoratem</w:t>
      </w:r>
      <w:r w:rsidR="00F358E5" w:rsidRPr="00190AEF">
        <w:rPr>
          <w:rFonts w:ascii="Times New Roman" w:hAnsi="Times New Roman"/>
          <w:sz w:val="24"/>
          <w:szCs w:val="24"/>
        </w:rPr>
        <w:t>,</w:t>
      </w:r>
      <w:r w:rsidR="000C376E" w:rsidRPr="00190AEF">
        <w:rPr>
          <w:rFonts w:ascii="Times New Roman" w:hAnsi="Times New Roman"/>
          <w:sz w:val="24"/>
          <w:szCs w:val="24"/>
        </w:rPr>
        <w:t xml:space="preserve"> </w:t>
      </w:r>
      <w:r w:rsidR="00061B2E" w:rsidRPr="00190AEF">
        <w:rPr>
          <w:rFonts w:ascii="Times New Roman" w:hAnsi="Times New Roman"/>
          <w:sz w:val="24"/>
          <w:szCs w:val="24"/>
        </w:rPr>
        <w:t xml:space="preserve">tylko </w:t>
      </w:r>
      <w:r w:rsidR="000C376E" w:rsidRPr="00190AEF">
        <w:rPr>
          <w:rFonts w:ascii="Times New Roman" w:hAnsi="Times New Roman"/>
          <w:sz w:val="24"/>
          <w:szCs w:val="24"/>
        </w:rPr>
        <w:t>podstawą habilitacji przeprowadzonej na Wojskowej Akademii Politycznej w 1966 r</w:t>
      </w:r>
      <w:ins w:id="221" w:author="Patrycja Maj-Palicka" w:date="2025-04-23T14:28:00Z">
        <w:r w:rsidR="008642D6">
          <w:rPr>
            <w:rFonts w:ascii="Times New Roman" w:hAnsi="Times New Roman"/>
            <w:sz w:val="24"/>
            <w:szCs w:val="24"/>
          </w:rPr>
          <w:t>.</w:t>
        </w:r>
      </w:ins>
      <w:del w:id="222" w:author="Patrycja Maj-Palicka" w:date="2025-04-23T14:28:00Z">
        <w:r w:rsidR="000C376E" w:rsidRPr="00190AEF" w:rsidDel="008642D6">
          <w:rPr>
            <w:rFonts w:ascii="Times New Roman" w:hAnsi="Times New Roman"/>
            <w:sz w:val="24"/>
            <w:szCs w:val="24"/>
          </w:rPr>
          <w:delText>oku</w:delText>
        </w:r>
      </w:del>
      <w:r w:rsidR="000C376E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8"/>
      </w:r>
      <w:del w:id="223" w:author="Patrycja Maj-Palicka" w:date="2025-04-23T14:28:00Z">
        <w:r w:rsidR="00E6241B" w:rsidRPr="00190AEF" w:rsidDel="008642D6">
          <w:rPr>
            <w:rFonts w:ascii="Times New Roman" w:hAnsi="Times New Roman"/>
            <w:sz w:val="24"/>
            <w:szCs w:val="24"/>
          </w:rPr>
          <w:delText>.</w:delText>
        </w:r>
      </w:del>
      <w:r w:rsidR="00E6241B" w:rsidRPr="00190AEF">
        <w:rPr>
          <w:rFonts w:ascii="Times New Roman" w:hAnsi="Times New Roman"/>
          <w:sz w:val="24"/>
          <w:szCs w:val="24"/>
        </w:rPr>
        <w:t xml:space="preserve"> </w:t>
      </w:r>
      <w:r w:rsidR="00D63C7B">
        <w:rPr>
          <w:rFonts w:ascii="Times New Roman" w:hAnsi="Times New Roman"/>
          <w:sz w:val="24"/>
          <w:szCs w:val="24"/>
        </w:rPr>
        <w:t>W tym miejscu</w:t>
      </w:r>
      <w:r w:rsidR="00D63C7B" w:rsidRPr="00190AEF">
        <w:rPr>
          <w:rFonts w:ascii="Times New Roman" w:hAnsi="Times New Roman"/>
          <w:sz w:val="24"/>
          <w:szCs w:val="24"/>
        </w:rPr>
        <w:t xml:space="preserve"> </w:t>
      </w:r>
      <w:r w:rsidR="006F0E3F" w:rsidRPr="00190AEF">
        <w:rPr>
          <w:rFonts w:ascii="Times New Roman" w:hAnsi="Times New Roman"/>
          <w:sz w:val="24"/>
          <w:szCs w:val="24"/>
        </w:rPr>
        <w:t xml:space="preserve">także brakuje informacji o miejscu pracy historyka </w:t>
      </w:r>
      <w:r w:rsidR="00F358E5" w:rsidRPr="00190AEF">
        <w:rPr>
          <w:rFonts w:ascii="Times New Roman" w:hAnsi="Times New Roman"/>
          <w:sz w:val="24"/>
          <w:szCs w:val="24"/>
        </w:rPr>
        <w:t>(</w:t>
      </w:r>
      <w:r w:rsidR="006F0E3F" w:rsidRPr="00190AEF">
        <w:rPr>
          <w:rFonts w:ascii="Times New Roman" w:hAnsi="Times New Roman"/>
          <w:sz w:val="24"/>
          <w:szCs w:val="24"/>
        </w:rPr>
        <w:t xml:space="preserve">był </w:t>
      </w:r>
      <w:r w:rsidR="00F358E5" w:rsidRPr="00190AEF">
        <w:rPr>
          <w:rFonts w:ascii="Times New Roman" w:hAnsi="Times New Roman"/>
          <w:sz w:val="24"/>
          <w:szCs w:val="24"/>
        </w:rPr>
        <w:t xml:space="preserve">nim </w:t>
      </w:r>
      <w:r w:rsidR="006F0E3F" w:rsidRPr="00190AEF">
        <w:rPr>
          <w:rFonts w:ascii="Times New Roman" w:hAnsi="Times New Roman"/>
          <w:sz w:val="24"/>
          <w:szCs w:val="24"/>
        </w:rPr>
        <w:t>Wojskowy Instytut Historyczny</w:t>
      </w:r>
      <w:r w:rsidR="00F358E5" w:rsidRPr="00190AEF">
        <w:rPr>
          <w:rFonts w:ascii="Times New Roman" w:hAnsi="Times New Roman"/>
          <w:sz w:val="24"/>
          <w:szCs w:val="24"/>
        </w:rPr>
        <w:t>)</w:t>
      </w:r>
      <w:r w:rsidR="006F0E3F" w:rsidRPr="00190AEF">
        <w:rPr>
          <w:rFonts w:ascii="Times New Roman" w:hAnsi="Times New Roman"/>
          <w:sz w:val="24"/>
          <w:szCs w:val="24"/>
        </w:rPr>
        <w:t xml:space="preserve"> oraz o karierze naukowej zakończonej tytułem profesorskim.</w:t>
      </w:r>
      <w:r w:rsidR="002A3361" w:rsidRPr="00190AEF">
        <w:rPr>
          <w:rFonts w:ascii="Times New Roman" w:hAnsi="Times New Roman"/>
          <w:sz w:val="24"/>
          <w:szCs w:val="24"/>
        </w:rPr>
        <w:t xml:space="preserve"> </w:t>
      </w:r>
      <w:r w:rsidR="00061B2E" w:rsidRPr="00190AEF">
        <w:rPr>
          <w:rFonts w:ascii="Times New Roman" w:hAnsi="Times New Roman"/>
          <w:sz w:val="24"/>
          <w:szCs w:val="24"/>
        </w:rPr>
        <w:t>W p</w:t>
      </w:r>
      <w:r w:rsidR="00621F6F" w:rsidRPr="00190AEF">
        <w:rPr>
          <w:rFonts w:ascii="Times New Roman" w:hAnsi="Times New Roman"/>
          <w:sz w:val="24"/>
          <w:szCs w:val="24"/>
        </w:rPr>
        <w:t>rzypis</w:t>
      </w:r>
      <w:r w:rsidR="00061B2E" w:rsidRPr="00190AEF">
        <w:rPr>
          <w:rFonts w:ascii="Times New Roman" w:hAnsi="Times New Roman"/>
          <w:sz w:val="24"/>
          <w:szCs w:val="24"/>
        </w:rPr>
        <w:t>ie</w:t>
      </w:r>
      <w:r w:rsidR="00621F6F" w:rsidRPr="00190AEF">
        <w:rPr>
          <w:rFonts w:ascii="Times New Roman" w:hAnsi="Times New Roman"/>
          <w:sz w:val="24"/>
          <w:szCs w:val="24"/>
        </w:rPr>
        <w:t xml:space="preserve"> </w:t>
      </w:r>
      <w:del w:id="224" w:author="Patrycja Maj-Palicka" w:date="2025-04-23T14:28:00Z">
        <w:r w:rsidR="00621F6F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621F6F" w:rsidRPr="00190AEF">
        <w:rPr>
          <w:rFonts w:ascii="Times New Roman" w:hAnsi="Times New Roman"/>
          <w:sz w:val="24"/>
          <w:szCs w:val="24"/>
        </w:rPr>
        <w:t xml:space="preserve">42 </w:t>
      </w:r>
      <w:r w:rsidR="00621F6F" w:rsidRPr="008642D6">
        <w:rPr>
          <w:rFonts w:ascii="Times New Roman" w:hAnsi="Times New Roman"/>
          <w:sz w:val="24"/>
          <w:szCs w:val="24"/>
        </w:rPr>
        <w:t>poświęcony</w:t>
      </w:r>
      <w:r w:rsidR="00061B2E" w:rsidRPr="008642D6">
        <w:rPr>
          <w:rFonts w:ascii="Times New Roman" w:hAnsi="Times New Roman"/>
          <w:sz w:val="24"/>
          <w:szCs w:val="24"/>
        </w:rPr>
        <w:t>m</w:t>
      </w:r>
      <w:r w:rsidR="00621F6F" w:rsidRPr="00190AEF">
        <w:rPr>
          <w:rFonts w:ascii="Times New Roman" w:hAnsi="Times New Roman"/>
          <w:sz w:val="24"/>
          <w:szCs w:val="24"/>
        </w:rPr>
        <w:t xml:space="preserve"> Józefowi Lewandowskiemu </w:t>
      </w:r>
      <w:r w:rsidR="00061B2E" w:rsidRPr="00190AEF">
        <w:rPr>
          <w:rFonts w:ascii="Times New Roman" w:hAnsi="Times New Roman"/>
          <w:sz w:val="24"/>
          <w:szCs w:val="24"/>
        </w:rPr>
        <w:t>a</w:t>
      </w:r>
      <w:r w:rsidR="00621F6F" w:rsidRPr="00190AEF">
        <w:rPr>
          <w:rFonts w:ascii="Times New Roman" w:hAnsi="Times New Roman"/>
          <w:sz w:val="24"/>
          <w:szCs w:val="24"/>
        </w:rPr>
        <w:t>utor nie</w:t>
      </w:r>
      <w:del w:id="225" w:author="Patrycja Maj-Palicka" w:date="2025-04-23T14:29:00Z">
        <w:r w:rsidR="00621F6F" w:rsidRPr="00190AEF" w:rsidDel="008642D6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26" w:author="Patrycja Maj-Palicka" w:date="2025-04-23T14:29:00Z">
        <w:r w:rsidR="008642D6">
          <w:rPr>
            <w:rFonts w:ascii="Times New Roman" w:hAnsi="Times New Roman"/>
            <w:sz w:val="24"/>
            <w:szCs w:val="24"/>
          </w:rPr>
          <w:t xml:space="preserve"> odnotowuje</w:t>
        </w:r>
      </w:ins>
      <w:del w:id="227" w:author="Patrycja Maj-Palicka" w:date="2025-04-23T14:29:00Z">
        <w:r w:rsidR="00621F6F" w:rsidRPr="008642D6" w:rsidDel="008642D6">
          <w:rPr>
            <w:rFonts w:ascii="Times New Roman" w:hAnsi="Times New Roman"/>
            <w:sz w:val="24"/>
            <w:szCs w:val="24"/>
            <w:highlight w:val="yellow"/>
            <w:rPrChange w:id="228" w:author="Patrycja Maj-Palicka" w:date="2025-04-23T14:27:00Z">
              <w:rPr>
                <w:rFonts w:ascii="Times New Roman" w:hAnsi="Times New Roman"/>
                <w:sz w:val="24"/>
                <w:szCs w:val="24"/>
              </w:rPr>
            </w:rPrChange>
          </w:rPr>
          <w:delText>wspomina</w:delText>
        </w:r>
      </w:del>
      <w:r w:rsidR="00061B2E" w:rsidRPr="00190AEF">
        <w:rPr>
          <w:rFonts w:ascii="Times New Roman" w:hAnsi="Times New Roman"/>
          <w:sz w:val="24"/>
          <w:szCs w:val="24"/>
        </w:rPr>
        <w:t>,</w:t>
      </w:r>
      <w:r w:rsidR="00621F6F" w:rsidRPr="00190AEF">
        <w:rPr>
          <w:rFonts w:ascii="Times New Roman" w:hAnsi="Times New Roman"/>
          <w:sz w:val="24"/>
          <w:szCs w:val="24"/>
        </w:rPr>
        <w:t xml:space="preserve"> że Lewandowski był pracownikiem m.in. Instytutu Historii PAN</w:t>
      </w:r>
      <w:r w:rsidR="00015596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29"/>
      </w:r>
      <w:r w:rsidR="00621F6F" w:rsidRPr="00190AEF">
        <w:rPr>
          <w:rFonts w:ascii="Times New Roman" w:hAnsi="Times New Roman"/>
          <w:sz w:val="24"/>
          <w:szCs w:val="24"/>
        </w:rPr>
        <w:t xml:space="preserve"> oraz że pod kierunkiem </w:t>
      </w:r>
      <w:r w:rsidR="00F6489C" w:rsidRPr="00190AEF">
        <w:rPr>
          <w:rFonts w:ascii="Times New Roman" w:hAnsi="Times New Roman"/>
          <w:sz w:val="24"/>
          <w:szCs w:val="24"/>
        </w:rPr>
        <w:t>Jabłońskiego obroni</w:t>
      </w:r>
      <w:r w:rsidR="00061B2E" w:rsidRPr="00190AEF">
        <w:rPr>
          <w:rFonts w:ascii="Times New Roman" w:hAnsi="Times New Roman"/>
          <w:sz w:val="24"/>
          <w:szCs w:val="24"/>
        </w:rPr>
        <w:t>ł</w:t>
      </w:r>
      <w:r w:rsidR="00F6489C" w:rsidRPr="00190AEF">
        <w:rPr>
          <w:rFonts w:ascii="Times New Roman" w:hAnsi="Times New Roman"/>
          <w:sz w:val="24"/>
          <w:szCs w:val="24"/>
        </w:rPr>
        <w:t xml:space="preserve"> doktorat w Wojskowej Akademii Politycznej</w:t>
      </w:r>
      <w:r w:rsidR="00015596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30"/>
      </w:r>
      <w:r w:rsidR="00F6489C" w:rsidRPr="00190AEF">
        <w:rPr>
          <w:rFonts w:ascii="Times New Roman" w:hAnsi="Times New Roman"/>
          <w:sz w:val="24"/>
          <w:szCs w:val="24"/>
        </w:rPr>
        <w:t xml:space="preserve">. W przypisie </w:t>
      </w:r>
      <w:del w:id="229" w:author="Patrycja Maj-Palicka" w:date="2025-04-23T14:29:00Z">
        <w:r w:rsidR="00F6489C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F6489C" w:rsidRPr="00190AEF">
        <w:rPr>
          <w:rFonts w:ascii="Times New Roman" w:hAnsi="Times New Roman"/>
          <w:sz w:val="24"/>
          <w:szCs w:val="24"/>
        </w:rPr>
        <w:t xml:space="preserve">44 Szymon Rudnicki został sprowadzony do </w:t>
      </w:r>
      <w:r w:rsidR="00492785">
        <w:rPr>
          <w:rFonts w:ascii="Times New Roman" w:hAnsi="Times New Roman"/>
          <w:sz w:val="24"/>
          <w:szCs w:val="24"/>
        </w:rPr>
        <w:t xml:space="preserve">roli </w:t>
      </w:r>
      <w:r w:rsidR="00F6489C" w:rsidRPr="00190AEF">
        <w:rPr>
          <w:rFonts w:ascii="Times New Roman" w:hAnsi="Times New Roman"/>
          <w:sz w:val="24"/>
          <w:szCs w:val="24"/>
        </w:rPr>
        <w:t xml:space="preserve">studenta/doktoranta Uniwersytetu Warszawskiego, podczas gdy był wieloletnim profesorem tej uczelni. </w:t>
      </w:r>
      <w:r w:rsidR="00B83198" w:rsidRPr="00190AEF">
        <w:rPr>
          <w:rFonts w:ascii="Times New Roman" w:hAnsi="Times New Roman"/>
          <w:sz w:val="24"/>
          <w:szCs w:val="24"/>
        </w:rPr>
        <w:t>W p</w:t>
      </w:r>
      <w:r w:rsidR="00015596" w:rsidRPr="00190AEF">
        <w:rPr>
          <w:rFonts w:ascii="Times New Roman" w:hAnsi="Times New Roman"/>
          <w:sz w:val="24"/>
          <w:szCs w:val="24"/>
        </w:rPr>
        <w:t>rzypis</w:t>
      </w:r>
      <w:r w:rsidR="00B83198" w:rsidRPr="00190AEF">
        <w:rPr>
          <w:rFonts w:ascii="Times New Roman" w:hAnsi="Times New Roman"/>
          <w:sz w:val="24"/>
          <w:szCs w:val="24"/>
        </w:rPr>
        <w:t>ie</w:t>
      </w:r>
      <w:r w:rsidR="00015596" w:rsidRPr="00190AEF">
        <w:rPr>
          <w:rFonts w:ascii="Times New Roman" w:hAnsi="Times New Roman"/>
          <w:sz w:val="24"/>
          <w:szCs w:val="24"/>
        </w:rPr>
        <w:t xml:space="preserve"> 45</w:t>
      </w:r>
      <w:r w:rsidR="00B83198" w:rsidRPr="00190AEF">
        <w:rPr>
          <w:rFonts w:ascii="Times New Roman" w:hAnsi="Times New Roman"/>
          <w:sz w:val="24"/>
          <w:szCs w:val="24"/>
        </w:rPr>
        <w:t xml:space="preserve"> błędnie </w:t>
      </w:r>
      <w:ins w:id="230" w:author="Patrycja Maj-Palicka" w:date="2025-04-23T14:30:00Z">
        <w:r w:rsidR="008642D6">
          <w:rPr>
            <w:rFonts w:ascii="Times New Roman" w:hAnsi="Times New Roman"/>
            <w:sz w:val="24"/>
            <w:szCs w:val="24"/>
          </w:rPr>
          <w:t xml:space="preserve">zapisano </w:t>
        </w:r>
      </w:ins>
      <w:del w:id="231" w:author="Patrycja Maj-Palicka" w:date="2025-04-23T14:30:00Z">
        <w:r w:rsidR="00B83198" w:rsidRPr="008642D6" w:rsidDel="008642D6">
          <w:rPr>
            <w:rFonts w:ascii="Times New Roman" w:hAnsi="Times New Roman"/>
            <w:sz w:val="24"/>
            <w:szCs w:val="24"/>
            <w:highlight w:val="yellow"/>
            <w:rPrChange w:id="232" w:author="Patrycja Maj-Palicka" w:date="2025-04-23T14:30:00Z">
              <w:rPr>
                <w:rFonts w:ascii="Times New Roman" w:hAnsi="Times New Roman"/>
                <w:sz w:val="24"/>
                <w:szCs w:val="24"/>
              </w:rPr>
            </w:rPrChange>
          </w:rPr>
          <w:delText>podano</w:delText>
        </w:r>
        <w:r w:rsidR="00B83198" w:rsidRPr="00190AEF" w:rsidDel="008642D6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B83198" w:rsidRPr="00190AEF">
        <w:rPr>
          <w:rFonts w:ascii="Times New Roman" w:hAnsi="Times New Roman"/>
          <w:sz w:val="24"/>
          <w:szCs w:val="24"/>
        </w:rPr>
        <w:t>nazwisko ucznia Jabłońskiego</w:t>
      </w:r>
      <w:r w:rsidR="00015596" w:rsidRPr="00190AEF">
        <w:rPr>
          <w:rFonts w:ascii="Times New Roman" w:hAnsi="Times New Roman"/>
          <w:sz w:val="24"/>
          <w:szCs w:val="24"/>
        </w:rPr>
        <w:t xml:space="preserve">: Jan Tomicki, a nie Jan </w:t>
      </w:r>
      <w:proofErr w:type="spellStart"/>
      <w:r w:rsidR="00015596" w:rsidRPr="00190AEF">
        <w:rPr>
          <w:rFonts w:ascii="Times New Roman" w:hAnsi="Times New Roman"/>
          <w:sz w:val="24"/>
          <w:szCs w:val="24"/>
        </w:rPr>
        <w:t>Tomnicki</w:t>
      </w:r>
      <w:proofErr w:type="spellEnd"/>
      <w:r w:rsidR="00015596" w:rsidRPr="00190AEF">
        <w:rPr>
          <w:rFonts w:ascii="Times New Roman" w:hAnsi="Times New Roman"/>
          <w:sz w:val="24"/>
          <w:szCs w:val="24"/>
        </w:rPr>
        <w:t xml:space="preserve">. Na stronie 271 Paczkowski wypowiada </w:t>
      </w:r>
      <w:r w:rsidR="00B83198" w:rsidRPr="00190AEF">
        <w:rPr>
          <w:rFonts w:ascii="Times New Roman" w:hAnsi="Times New Roman"/>
          <w:sz w:val="24"/>
          <w:szCs w:val="24"/>
        </w:rPr>
        <w:t xml:space="preserve">następujące </w:t>
      </w:r>
      <w:r w:rsidR="00015596" w:rsidRPr="00190AEF">
        <w:rPr>
          <w:rFonts w:ascii="Times New Roman" w:hAnsi="Times New Roman"/>
          <w:sz w:val="24"/>
          <w:szCs w:val="24"/>
        </w:rPr>
        <w:t xml:space="preserve">zdanie o kolejnym uczestniku seminarium Jabłońskiego: „Robił dyplom na dziennikarce, trochę tak jako wolny słuchacz pan </w:t>
      </w:r>
      <w:proofErr w:type="spellStart"/>
      <w:r w:rsidR="00015596" w:rsidRPr="00190AEF">
        <w:rPr>
          <w:rFonts w:ascii="Times New Roman" w:hAnsi="Times New Roman"/>
          <w:sz w:val="24"/>
          <w:szCs w:val="24"/>
        </w:rPr>
        <w:t>Deruga</w:t>
      </w:r>
      <w:proofErr w:type="spellEnd"/>
      <w:r w:rsidR="00015596" w:rsidRPr="00190AEF">
        <w:rPr>
          <w:rFonts w:ascii="Times New Roman" w:hAnsi="Times New Roman"/>
          <w:sz w:val="24"/>
          <w:szCs w:val="24"/>
        </w:rPr>
        <w:t>”</w:t>
      </w:r>
      <w:r w:rsidR="00F444D4" w:rsidRPr="00190AEF">
        <w:rPr>
          <w:rFonts w:ascii="Times New Roman" w:hAnsi="Times New Roman"/>
          <w:sz w:val="24"/>
          <w:szCs w:val="24"/>
        </w:rPr>
        <w:t>.</w:t>
      </w:r>
      <w:r w:rsidR="00015596" w:rsidRPr="00190AEF">
        <w:rPr>
          <w:rFonts w:ascii="Times New Roman" w:hAnsi="Times New Roman"/>
          <w:sz w:val="24"/>
          <w:szCs w:val="24"/>
        </w:rPr>
        <w:t xml:space="preserve"> Niestety </w:t>
      </w:r>
      <w:proofErr w:type="spellStart"/>
      <w:r w:rsidR="00015596" w:rsidRPr="00190AEF">
        <w:rPr>
          <w:rFonts w:ascii="Times New Roman" w:hAnsi="Times New Roman"/>
          <w:sz w:val="24"/>
          <w:szCs w:val="24"/>
        </w:rPr>
        <w:t>Girzyński</w:t>
      </w:r>
      <w:proofErr w:type="spellEnd"/>
      <w:r w:rsidR="00015596" w:rsidRPr="00190AEF">
        <w:rPr>
          <w:rFonts w:ascii="Times New Roman" w:hAnsi="Times New Roman"/>
          <w:sz w:val="24"/>
          <w:szCs w:val="24"/>
        </w:rPr>
        <w:t xml:space="preserve"> nie </w:t>
      </w:r>
      <w:r w:rsidR="009D5E7A" w:rsidRPr="008642D6">
        <w:rPr>
          <w:rFonts w:ascii="Times New Roman" w:hAnsi="Times New Roman"/>
          <w:sz w:val="24"/>
          <w:szCs w:val="24"/>
          <w:highlight w:val="yellow"/>
          <w:rPrChange w:id="233" w:author="Patrycja Maj-Palicka" w:date="2025-04-23T14:30:00Z">
            <w:rPr>
              <w:rFonts w:ascii="Times New Roman" w:hAnsi="Times New Roman"/>
              <w:sz w:val="24"/>
              <w:szCs w:val="24"/>
            </w:rPr>
          </w:rPrChange>
        </w:rPr>
        <w:t>podał</w:t>
      </w:r>
      <w:r w:rsidR="009D5E7A" w:rsidRPr="00190AEF">
        <w:rPr>
          <w:rFonts w:ascii="Times New Roman" w:hAnsi="Times New Roman"/>
          <w:sz w:val="24"/>
          <w:szCs w:val="24"/>
        </w:rPr>
        <w:t xml:space="preserve"> </w:t>
      </w:r>
      <w:r w:rsidR="00015596" w:rsidRPr="00190AEF">
        <w:rPr>
          <w:rFonts w:ascii="Times New Roman" w:hAnsi="Times New Roman"/>
          <w:sz w:val="24"/>
          <w:szCs w:val="24"/>
        </w:rPr>
        <w:t xml:space="preserve">w przypisie 48 </w:t>
      </w:r>
      <w:r w:rsidR="00F444D4" w:rsidRPr="008642D6">
        <w:rPr>
          <w:rFonts w:ascii="Times New Roman" w:hAnsi="Times New Roman"/>
          <w:sz w:val="24"/>
          <w:szCs w:val="24"/>
        </w:rPr>
        <w:t>poświęconym</w:t>
      </w:r>
      <w:r w:rsidR="00F444D4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596" w:rsidRPr="00190AEF">
        <w:rPr>
          <w:rFonts w:ascii="Times New Roman" w:hAnsi="Times New Roman"/>
          <w:sz w:val="24"/>
          <w:szCs w:val="24"/>
        </w:rPr>
        <w:t>Derudze</w:t>
      </w:r>
      <w:proofErr w:type="spellEnd"/>
      <w:r w:rsidR="00015596" w:rsidRPr="00190AEF">
        <w:rPr>
          <w:rFonts w:ascii="Times New Roman" w:hAnsi="Times New Roman"/>
          <w:sz w:val="24"/>
          <w:szCs w:val="24"/>
        </w:rPr>
        <w:t xml:space="preserve">, że historyk </w:t>
      </w:r>
      <w:r w:rsidR="00F444D4" w:rsidRPr="00190AEF">
        <w:rPr>
          <w:rFonts w:ascii="Times New Roman" w:hAnsi="Times New Roman"/>
          <w:sz w:val="24"/>
          <w:szCs w:val="24"/>
        </w:rPr>
        <w:t xml:space="preserve">ten </w:t>
      </w:r>
      <w:r w:rsidR="00015596" w:rsidRPr="00190AEF">
        <w:rPr>
          <w:rFonts w:ascii="Times New Roman" w:hAnsi="Times New Roman"/>
          <w:sz w:val="24"/>
          <w:szCs w:val="24"/>
        </w:rPr>
        <w:t>jeszcze w latach 30. obronił doktorat napisany pod kierunkiem Stanisława Kościałkowskiego w Wilnie, a po wojnie pracował m.in. jako wykładowca w Szkole Głównej Służby Zagranicznej w Warszawie</w:t>
      </w:r>
      <w:r w:rsidR="00015596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31"/>
      </w:r>
      <w:r w:rsidR="00015596" w:rsidRPr="00190AEF">
        <w:rPr>
          <w:rFonts w:ascii="Times New Roman" w:hAnsi="Times New Roman"/>
          <w:sz w:val="24"/>
          <w:szCs w:val="24"/>
        </w:rPr>
        <w:t>.</w:t>
      </w:r>
      <w:r w:rsidR="000368BB" w:rsidRPr="00190AEF">
        <w:rPr>
          <w:rFonts w:ascii="Times New Roman" w:hAnsi="Times New Roman"/>
          <w:sz w:val="24"/>
          <w:szCs w:val="24"/>
        </w:rPr>
        <w:t xml:space="preserve"> Na tej samej stronie </w:t>
      </w:r>
      <w:r w:rsidR="00F444D4" w:rsidRPr="00190AEF">
        <w:rPr>
          <w:rFonts w:ascii="Times New Roman" w:hAnsi="Times New Roman"/>
          <w:sz w:val="24"/>
          <w:szCs w:val="24"/>
        </w:rPr>
        <w:t xml:space="preserve">jest też </w:t>
      </w:r>
      <w:r w:rsidR="000368BB" w:rsidRPr="00190AEF">
        <w:rPr>
          <w:rFonts w:ascii="Times New Roman" w:hAnsi="Times New Roman"/>
          <w:sz w:val="24"/>
          <w:szCs w:val="24"/>
        </w:rPr>
        <w:t>mowa o Jerzym Holzerze, który miał bywać na seminarium Jabłońskiego</w:t>
      </w:r>
      <w:r w:rsidR="00F444D4" w:rsidRPr="00190AEF">
        <w:rPr>
          <w:rFonts w:ascii="Times New Roman" w:hAnsi="Times New Roman"/>
          <w:sz w:val="24"/>
          <w:szCs w:val="24"/>
        </w:rPr>
        <w:t xml:space="preserve"> </w:t>
      </w:r>
      <w:r w:rsidR="009744BC">
        <w:rPr>
          <w:rFonts w:ascii="Times New Roman" w:hAnsi="Times New Roman"/>
          <w:sz w:val="24"/>
          <w:szCs w:val="24"/>
        </w:rPr>
        <w:t xml:space="preserve">– </w:t>
      </w:r>
      <w:r w:rsidR="00F444D4" w:rsidRPr="00190AEF">
        <w:rPr>
          <w:rFonts w:ascii="Times New Roman" w:hAnsi="Times New Roman"/>
          <w:sz w:val="24"/>
          <w:szCs w:val="24"/>
        </w:rPr>
        <w:t>i</w:t>
      </w:r>
      <w:r w:rsidR="000368BB" w:rsidRPr="00190AEF">
        <w:rPr>
          <w:rFonts w:ascii="Times New Roman" w:hAnsi="Times New Roman"/>
          <w:sz w:val="24"/>
          <w:szCs w:val="24"/>
        </w:rPr>
        <w:t xml:space="preserve"> znów</w:t>
      </w:r>
      <w:r w:rsidR="009744BC">
        <w:rPr>
          <w:rFonts w:ascii="Times New Roman" w:hAnsi="Times New Roman"/>
          <w:sz w:val="24"/>
          <w:szCs w:val="24"/>
        </w:rPr>
        <w:t>:</w:t>
      </w:r>
      <w:r w:rsidR="000368BB" w:rsidRPr="00190AEF">
        <w:rPr>
          <w:rFonts w:ascii="Times New Roman" w:hAnsi="Times New Roman"/>
          <w:sz w:val="24"/>
          <w:szCs w:val="24"/>
        </w:rPr>
        <w:t xml:space="preserve"> należało w przypisie</w:t>
      </w:r>
      <w:del w:id="234" w:author="Patrycja Maj-Palicka" w:date="2025-04-23T14:31:00Z">
        <w:r w:rsidR="000368BB" w:rsidRPr="00190AEF" w:rsidDel="008642D6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35" w:author="Patrycja Maj-Palicka" w:date="2025-04-23T14:31:00Z">
        <w:r w:rsidR="008642D6">
          <w:rPr>
            <w:rFonts w:ascii="Times New Roman" w:hAnsi="Times New Roman"/>
            <w:sz w:val="24"/>
            <w:szCs w:val="24"/>
          </w:rPr>
          <w:t xml:space="preserve"> umieścić informację</w:t>
        </w:r>
      </w:ins>
      <w:del w:id="236" w:author="Patrycja Maj-Palicka" w:date="2025-04-23T14:31:00Z">
        <w:r w:rsidR="000A6153" w:rsidRPr="008642D6" w:rsidDel="008642D6">
          <w:rPr>
            <w:rFonts w:ascii="Times New Roman" w:hAnsi="Times New Roman"/>
            <w:sz w:val="24"/>
            <w:szCs w:val="24"/>
            <w:highlight w:val="yellow"/>
            <w:rPrChange w:id="237" w:author="Patrycja Maj-Palicka" w:date="2025-04-23T14:31:00Z">
              <w:rPr>
                <w:rFonts w:ascii="Times New Roman" w:hAnsi="Times New Roman"/>
                <w:sz w:val="24"/>
                <w:szCs w:val="24"/>
              </w:rPr>
            </w:rPrChange>
          </w:rPr>
          <w:delText>podać</w:delText>
        </w:r>
      </w:del>
      <w:r w:rsidR="000368BB" w:rsidRPr="00190AEF">
        <w:rPr>
          <w:rFonts w:ascii="Times New Roman" w:hAnsi="Times New Roman"/>
          <w:sz w:val="24"/>
          <w:szCs w:val="24"/>
        </w:rPr>
        <w:t xml:space="preserve">, że był on uczniem Żanny </w:t>
      </w:r>
      <w:proofErr w:type="spellStart"/>
      <w:r w:rsidR="000368BB" w:rsidRPr="00190AEF">
        <w:rPr>
          <w:rFonts w:ascii="Times New Roman" w:hAnsi="Times New Roman"/>
          <w:sz w:val="24"/>
          <w:szCs w:val="24"/>
        </w:rPr>
        <w:t>Kormanowej</w:t>
      </w:r>
      <w:proofErr w:type="spellEnd"/>
      <w:r w:rsidR="000368BB" w:rsidRPr="00190AEF">
        <w:rPr>
          <w:rFonts w:ascii="Times New Roman" w:hAnsi="Times New Roman"/>
          <w:sz w:val="24"/>
          <w:szCs w:val="24"/>
        </w:rPr>
        <w:t xml:space="preserve">, pod jej kierunkiem </w:t>
      </w:r>
      <w:r w:rsidR="001615C8" w:rsidRPr="00190AEF">
        <w:rPr>
          <w:rFonts w:ascii="Times New Roman" w:hAnsi="Times New Roman"/>
          <w:sz w:val="24"/>
          <w:szCs w:val="24"/>
        </w:rPr>
        <w:t>o</w:t>
      </w:r>
      <w:r w:rsidR="000368BB" w:rsidRPr="00190AEF">
        <w:rPr>
          <w:rFonts w:ascii="Times New Roman" w:hAnsi="Times New Roman"/>
          <w:sz w:val="24"/>
          <w:szCs w:val="24"/>
        </w:rPr>
        <w:t>bronił zarówno pracę magisterską</w:t>
      </w:r>
      <w:r w:rsidR="001615C8" w:rsidRPr="00190AEF">
        <w:rPr>
          <w:rFonts w:ascii="Times New Roman" w:hAnsi="Times New Roman"/>
          <w:sz w:val="24"/>
          <w:szCs w:val="24"/>
        </w:rPr>
        <w:t>,</w:t>
      </w:r>
      <w:r w:rsidR="000368BB" w:rsidRPr="00190AEF">
        <w:rPr>
          <w:rFonts w:ascii="Times New Roman" w:hAnsi="Times New Roman"/>
          <w:sz w:val="24"/>
          <w:szCs w:val="24"/>
        </w:rPr>
        <w:t xml:space="preserve"> jak </w:t>
      </w:r>
      <w:r w:rsidR="001615C8" w:rsidRPr="00190AEF">
        <w:rPr>
          <w:rFonts w:ascii="Times New Roman" w:hAnsi="Times New Roman"/>
          <w:sz w:val="24"/>
          <w:szCs w:val="24"/>
        </w:rPr>
        <w:t xml:space="preserve">i pracę </w:t>
      </w:r>
      <w:r w:rsidR="000368BB" w:rsidRPr="00190AEF">
        <w:rPr>
          <w:rFonts w:ascii="Times New Roman" w:hAnsi="Times New Roman"/>
          <w:sz w:val="24"/>
          <w:szCs w:val="24"/>
        </w:rPr>
        <w:t>doktorską</w:t>
      </w:r>
      <w:r w:rsidR="000368BB" w:rsidRPr="00190AEF">
        <w:rPr>
          <w:rStyle w:val="Odwoanieprzypisudolnego"/>
          <w:rFonts w:ascii="Times New Roman" w:hAnsi="Times New Roman"/>
          <w:sz w:val="24"/>
          <w:szCs w:val="24"/>
        </w:rPr>
        <w:footnoteReference w:id="32"/>
      </w:r>
      <w:r w:rsidR="000368BB" w:rsidRPr="00190AEF">
        <w:rPr>
          <w:rFonts w:ascii="Times New Roman" w:hAnsi="Times New Roman"/>
          <w:sz w:val="24"/>
          <w:szCs w:val="24"/>
        </w:rPr>
        <w:t xml:space="preserve">. </w:t>
      </w:r>
      <w:r w:rsidR="00DB4850" w:rsidRPr="00190AEF">
        <w:rPr>
          <w:rFonts w:ascii="Times New Roman" w:hAnsi="Times New Roman"/>
          <w:sz w:val="24"/>
          <w:szCs w:val="24"/>
        </w:rPr>
        <w:t>W przypadku Ludwika Hassa (pomylona data urodzenia</w:t>
      </w:r>
      <w:r w:rsidR="001615C8" w:rsidRPr="00190AEF">
        <w:rPr>
          <w:rFonts w:ascii="Times New Roman" w:hAnsi="Times New Roman"/>
          <w:sz w:val="24"/>
          <w:szCs w:val="24"/>
        </w:rPr>
        <w:t xml:space="preserve"> –</w:t>
      </w:r>
      <w:r w:rsidR="00DB4850" w:rsidRPr="00190AEF">
        <w:rPr>
          <w:rFonts w:ascii="Times New Roman" w:hAnsi="Times New Roman"/>
          <w:sz w:val="24"/>
          <w:szCs w:val="24"/>
        </w:rPr>
        <w:t xml:space="preserve"> Ludwik Hass urodził się w 1918</w:t>
      </w:r>
      <w:del w:id="238" w:author="Patrycja Maj-Palicka" w:date="2025-04-23T14:31:00Z">
        <w:r w:rsidR="001615C8" w:rsidRPr="00190AEF" w:rsidDel="008642D6">
          <w:rPr>
            <w:sz w:val="24"/>
            <w:szCs w:val="24"/>
          </w:rPr>
          <w:delText xml:space="preserve"> </w:delText>
        </w:r>
        <w:r w:rsidR="001615C8" w:rsidRPr="00190AEF" w:rsidDel="008642D6">
          <w:rPr>
            <w:rFonts w:ascii="Times New Roman" w:hAnsi="Times New Roman"/>
            <w:sz w:val="24"/>
            <w:szCs w:val="24"/>
          </w:rPr>
          <w:delText>roku</w:delText>
        </w:r>
      </w:del>
      <w:r w:rsidR="00DB4850" w:rsidRPr="00190AEF">
        <w:rPr>
          <w:rFonts w:ascii="Times New Roman" w:hAnsi="Times New Roman"/>
          <w:sz w:val="24"/>
          <w:szCs w:val="24"/>
        </w:rPr>
        <w:t xml:space="preserve">, a nie </w:t>
      </w:r>
      <w:r w:rsidR="001615C8" w:rsidRPr="00190AEF">
        <w:rPr>
          <w:rFonts w:ascii="Times New Roman" w:hAnsi="Times New Roman"/>
          <w:sz w:val="24"/>
          <w:szCs w:val="24"/>
        </w:rPr>
        <w:t xml:space="preserve">w </w:t>
      </w:r>
      <w:r w:rsidR="00DB4850" w:rsidRPr="00190AEF">
        <w:rPr>
          <w:rFonts w:ascii="Times New Roman" w:hAnsi="Times New Roman"/>
          <w:sz w:val="24"/>
          <w:szCs w:val="24"/>
        </w:rPr>
        <w:t>1919</w:t>
      </w:r>
      <w:ins w:id="239" w:author="Patrycja Maj-Palicka" w:date="2025-04-23T14:31:00Z">
        <w:r w:rsidR="008642D6">
          <w:rPr>
            <w:rFonts w:ascii="Times New Roman" w:hAnsi="Times New Roman"/>
            <w:sz w:val="24"/>
            <w:szCs w:val="24"/>
          </w:rPr>
          <w:t xml:space="preserve"> r.</w:t>
        </w:r>
      </w:ins>
      <w:r w:rsidR="00DB4850" w:rsidRPr="00190AEF">
        <w:rPr>
          <w:rFonts w:ascii="Times New Roman" w:hAnsi="Times New Roman"/>
          <w:sz w:val="24"/>
          <w:szCs w:val="24"/>
        </w:rPr>
        <w:t>) mamy przypis (</w:t>
      </w:r>
      <w:del w:id="240" w:author="Patrycja Maj-Palicka" w:date="2025-04-23T14:31:00Z">
        <w:r w:rsidR="00DB4850" w:rsidRPr="00190AEF" w:rsidDel="008642D6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DB4850" w:rsidRPr="00190AEF">
        <w:rPr>
          <w:rFonts w:ascii="Times New Roman" w:hAnsi="Times New Roman"/>
          <w:sz w:val="24"/>
          <w:szCs w:val="24"/>
        </w:rPr>
        <w:t xml:space="preserve">55) bardzo rozbudowany (1311 znaków ze spacjami), </w:t>
      </w:r>
      <w:r w:rsidR="001615C8" w:rsidRPr="00190AEF">
        <w:rPr>
          <w:rFonts w:ascii="Times New Roman" w:hAnsi="Times New Roman"/>
          <w:sz w:val="24"/>
          <w:szCs w:val="24"/>
        </w:rPr>
        <w:t xml:space="preserve">podczas </w:t>
      </w:r>
      <w:r w:rsidR="00DB4850" w:rsidRPr="00190AEF">
        <w:rPr>
          <w:rFonts w:ascii="Times New Roman" w:hAnsi="Times New Roman"/>
          <w:sz w:val="24"/>
          <w:szCs w:val="24"/>
        </w:rPr>
        <w:t xml:space="preserve">gdy biogram wspomnianego przed chwilą Holzera jest kilkanaście razy </w:t>
      </w:r>
      <w:r w:rsidR="001615C8" w:rsidRPr="00190AEF">
        <w:rPr>
          <w:rFonts w:ascii="Times New Roman" w:hAnsi="Times New Roman"/>
          <w:sz w:val="24"/>
          <w:szCs w:val="24"/>
        </w:rPr>
        <w:t>krótszy,</w:t>
      </w:r>
      <w:r w:rsidR="00DB4850" w:rsidRPr="00190AEF">
        <w:rPr>
          <w:rFonts w:ascii="Times New Roman" w:hAnsi="Times New Roman"/>
          <w:sz w:val="24"/>
          <w:szCs w:val="24"/>
        </w:rPr>
        <w:t xml:space="preserve"> mniejszy niż zdawkowy. Trudno uzasadnić tę dysproporcję</w:t>
      </w:r>
      <w:r w:rsidR="002410C5">
        <w:rPr>
          <w:rFonts w:ascii="Times New Roman" w:hAnsi="Times New Roman"/>
          <w:sz w:val="24"/>
          <w:szCs w:val="24"/>
        </w:rPr>
        <w:t>,</w:t>
      </w:r>
      <w:r w:rsidR="00DB4850" w:rsidRPr="00190AEF">
        <w:rPr>
          <w:rFonts w:ascii="Times New Roman" w:hAnsi="Times New Roman"/>
          <w:sz w:val="24"/>
          <w:szCs w:val="24"/>
        </w:rPr>
        <w:t xml:space="preserve"> autor </w:t>
      </w:r>
      <w:r w:rsidR="00932D97">
        <w:rPr>
          <w:rFonts w:ascii="Times New Roman" w:hAnsi="Times New Roman"/>
          <w:sz w:val="24"/>
          <w:szCs w:val="24"/>
        </w:rPr>
        <w:t>też</w:t>
      </w:r>
      <w:r w:rsidR="00932D97" w:rsidRPr="00190AEF">
        <w:rPr>
          <w:rFonts w:ascii="Times New Roman" w:hAnsi="Times New Roman"/>
          <w:sz w:val="24"/>
          <w:szCs w:val="24"/>
        </w:rPr>
        <w:t xml:space="preserve"> </w:t>
      </w:r>
      <w:r w:rsidR="00DB4850" w:rsidRPr="00190AEF">
        <w:rPr>
          <w:rFonts w:ascii="Times New Roman" w:hAnsi="Times New Roman"/>
          <w:sz w:val="24"/>
          <w:szCs w:val="24"/>
        </w:rPr>
        <w:t xml:space="preserve">tego nie robi. </w:t>
      </w:r>
      <w:r w:rsidR="001615C8" w:rsidRPr="00190AEF">
        <w:rPr>
          <w:rFonts w:ascii="Times New Roman" w:hAnsi="Times New Roman"/>
          <w:sz w:val="24"/>
          <w:szCs w:val="24"/>
        </w:rPr>
        <w:t>G</w:t>
      </w:r>
      <w:r w:rsidR="00DB4850" w:rsidRPr="00190AEF">
        <w:rPr>
          <w:rFonts w:ascii="Times New Roman" w:hAnsi="Times New Roman"/>
          <w:sz w:val="24"/>
          <w:szCs w:val="24"/>
        </w:rPr>
        <w:t xml:space="preserve">dy mowa </w:t>
      </w:r>
      <w:r w:rsidR="001615C8" w:rsidRPr="00190AEF">
        <w:rPr>
          <w:rFonts w:ascii="Times New Roman" w:hAnsi="Times New Roman"/>
          <w:sz w:val="24"/>
          <w:szCs w:val="24"/>
        </w:rPr>
        <w:t xml:space="preserve">jednak </w:t>
      </w:r>
      <w:r w:rsidR="00DB4850" w:rsidRPr="00190AEF">
        <w:rPr>
          <w:rFonts w:ascii="Times New Roman" w:hAnsi="Times New Roman"/>
          <w:sz w:val="24"/>
          <w:szCs w:val="24"/>
        </w:rPr>
        <w:t>o Hassie</w:t>
      </w:r>
      <w:r w:rsidR="001615C8" w:rsidRPr="00190AEF">
        <w:rPr>
          <w:rFonts w:ascii="Times New Roman" w:hAnsi="Times New Roman"/>
          <w:sz w:val="24"/>
          <w:szCs w:val="24"/>
        </w:rPr>
        <w:t>,</w:t>
      </w:r>
      <w:r w:rsidR="00DB4850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15AC">
        <w:rPr>
          <w:rFonts w:ascii="Times New Roman" w:hAnsi="Times New Roman"/>
          <w:sz w:val="24"/>
          <w:szCs w:val="24"/>
        </w:rPr>
        <w:t>Girzyński</w:t>
      </w:r>
      <w:proofErr w:type="spellEnd"/>
      <w:r w:rsidR="000115AC" w:rsidRPr="00190AEF">
        <w:rPr>
          <w:rFonts w:ascii="Times New Roman" w:hAnsi="Times New Roman"/>
          <w:sz w:val="24"/>
          <w:szCs w:val="24"/>
        </w:rPr>
        <w:t xml:space="preserve"> </w:t>
      </w:r>
      <w:r w:rsidR="00DB4850" w:rsidRPr="00190AEF">
        <w:rPr>
          <w:rFonts w:ascii="Times New Roman" w:hAnsi="Times New Roman"/>
          <w:sz w:val="24"/>
          <w:szCs w:val="24"/>
        </w:rPr>
        <w:t xml:space="preserve">nie stara się korygować w żaden sposób informacji, które padają w rozmowie. Na stronie 274 Paczkowski mówi: </w:t>
      </w:r>
      <w:r w:rsidR="00843646" w:rsidRPr="00190AEF">
        <w:rPr>
          <w:rFonts w:ascii="Times New Roman" w:hAnsi="Times New Roman"/>
          <w:sz w:val="24"/>
          <w:szCs w:val="24"/>
        </w:rPr>
        <w:t>„Po pięćdziesiątym piątym roku, jak zaczęła się ta repatriacja, to się załapał, żonę Rosjankę miał. Przyjechał z tą żoną, z dzieckiem i zaczął studia na Uniwersytecie Jana Kazimierza u Bujaka, a wyrzucał go z organizacji komunistycznej Adam Schaff”</w:t>
      </w:r>
      <w:r w:rsidR="00B52437" w:rsidRPr="00190AEF">
        <w:rPr>
          <w:rFonts w:ascii="Times New Roman" w:hAnsi="Times New Roman"/>
          <w:sz w:val="24"/>
          <w:szCs w:val="24"/>
        </w:rPr>
        <w:t>.</w:t>
      </w:r>
      <w:r w:rsidR="00843646" w:rsidRPr="00190AEF">
        <w:rPr>
          <w:rFonts w:ascii="Times New Roman" w:hAnsi="Times New Roman"/>
          <w:sz w:val="24"/>
          <w:szCs w:val="24"/>
        </w:rPr>
        <w:t xml:space="preserve"> Dodaje za chwilę: „Wtedy Hass zajmował się związkami zawodowymi, </w:t>
      </w:r>
      <w:r w:rsidR="00843646" w:rsidRPr="00190AEF">
        <w:rPr>
          <w:rFonts w:ascii="Times New Roman" w:hAnsi="Times New Roman"/>
          <w:sz w:val="24"/>
          <w:szCs w:val="24"/>
        </w:rPr>
        <w:lastRenderedPageBreak/>
        <w:t>pracował w ogóle w Komisji Historycznej”</w:t>
      </w:r>
      <w:r w:rsidR="00B52437" w:rsidRPr="00190AEF">
        <w:rPr>
          <w:rFonts w:ascii="Times New Roman" w:hAnsi="Times New Roman"/>
          <w:sz w:val="24"/>
          <w:szCs w:val="24"/>
        </w:rPr>
        <w:t>.</w:t>
      </w:r>
      <w:r w:rsidR="00843646" w:rsidRPr="00190AEF">
        <w:rPr>
          <w:rFonts w:ascii="Times New Roman" w:hAnsi="Times New Roman"/>
          <w:sz w:val="24"/>
          <w:szCs w:val="24"/>
        </w:rPr>
        <w:t xml:space="preserve"> </w:t>
      </w:r>
      <w:r w:rsidR="00843646" w:rsidRPr="002D2A35">
        <w:rPr>
          <w:rFonts w:ascii="Times New Roman" w:hAnsi="Times New Roman"/>
          <w:sz w:val="24"/>
          <w:szCs w:val="24"/>
          <w:highlight w:val="yellow"/>
          <w:rPrChange w:id="241" w:author="Patrycja Maj-Palicka" w:date="2025-04-23T14:34:00Z">
            <w:rPr>
              <w:rFonts w:ascii="Times New Roman" w:hAnsi="Times New Roman"/>
              <w:sz w:val="24"/>
              <w:szCs w:val="24"/>
            </w:rPr>
          </w:rPrChange>
        </w:rPr>
        <w:t>Należało</w:t>
      </w:r>
      <w:r w:rsidR="00843646" w:rsidRPr="00190AEF">
        <w:rPr>
          <w:rFonts w:ascii="Times New Roman" w:hAnsi="Times New Roman"/>
          <w:sz w:val="24"/>
          <w:szCs w:val="24"/>
        </w:rPr>
        <w:t xml:space="preserve"> </w:t>
      </w:r>
      <w:r w:rsidR="002972ED">
        <w:rPr>
          <w:rFonts w:ascii="Times New Roman" w:hAnsi="Times New Roman"/>
          <w:sz w:val="24"/>
          <w:szCs w:val="24"/>
        </w:rPr>
        <w:t>uzupełnić</w:t>
      </w:r>
      <w:r w:rsidR="00B52437" w:rsidRPr="00190AEF">
        <w:rPr>
          <w:rFonts w:ascii="Times New Roman" w:hAnsi="Times New Roman"/>
          <w:sz w:val="24"/>
          <w:szCs w:val="24"/>
        </w:rPr>
        <w:t xml:space="preserve"> </w:t>
      </w:r>
      <w:r w:rsidR="00843646" w:rsidRPr="00190AEF">
        <w:rPr>
          <w:rFonts w:ascii="Times New Roman" w:hAnsi="Times New Roman"/>
          <w:sz w:val="24"/>
          <w:szCs w:val="24"/>
        </w:rPr>
        <w:t xml:space="preserve">w przypisie, że Schaff </w:t>
      </w:r>
      <w:r w:rsidR="00B52437" w:rsidRPr="00190AEF">
        <w:rPr>
          <w:rFonts w:ascii="Times New Roman" w:hAnsi="Times New Roman"/>
          <w:sz w:val="24"/>
          <w:szCs w:val="24"/>
        </w:rPr>
        <w:t xml:space="preserve">usunął Hassa </w:t>
      </w:r>
      <w:r w:rsidR="00843646" w:rsidRPr="00190AEF">
        <w:rPr>
          <w:rFonts w:ascii="Times New Roman" w:hAnsi="Times New Roman"/>
          <w:sz w:val="24"/>
          <w:szCs w:val="24"/>
        </w:rPr>
        <w:t>z organizacji komunistycznej przed 1939 r</w:t>
      </w:r>
      <w:ins w:id="242" w:author="Patrycja Maj-Palicka" w:date="2025-04-23T14:32:00Z">
        <w:r w:rsidR="002D2A35">
          <w:rPr>
            <w:rFonts w:ascii="Times New Roman" w:hAnsi="Times New Roman"/>
            <w:sz w:val="24"/>
            <w:szCs w:val="24"/>
          </w:rPr>
          <w:t>.</w:t>
        </w:r>
      </w:ins>
      <w:del w:id="243" w:author="Patrycja Maj-Palicka" w:date="2025-04-23T14:32:00Z">
        <w:r w:rsidR="00843646" w:rsidRPr="00190AEF" w:rsidDel="002D2A35">
          <w:rPr>
            <w:rFonts w:ascii="Times New Roman" w:hAnsi="Times New Roman"/>
            <w:sz w:val="24"/>
            <w:szCs w:val="24"/>
          </w:rPr>
          <w:delText>okiem</w:delText>
        </w:r>
      </w:del>
      <w:r w:rsidR="00B52437" w:rsidRPr="00190AEF">
        <w:rPr>
          <w:rFonts w:ascii="Times New Roman" w:hAnsi="Times New Roman"/>
          <w:sz w:val="24"/>
          <w:szCs w:val="24"/>
        </w:rPr>
        <w:t>,</w:t>
      </w:r>
      <w:r w:rsidR="00843646" w:rsidRPr="00190AEF">
        <w:rPr>
          <w:rFonts w:ascii="Times New Roman" w:hAnsi="Times New Roman"/>
          <w:sz w:val="24"/>
          <w:szCs w:val="24"/>
        </w:rPr>
        <w:t xml:space="preserve"> i wyjaśnić</w:t>
      </w:r>
      <w:ins w:id="244" w:author="Patrycja Maj-Palicka" w:date="2025-04-23T14:32:00Z">
        <w:r w:rsidR="002D2A35">
          <w:rPr>
            <w:rFonts w:ascii="Times New Roman" w:hAnsi="Times New Roman"/>
            <w:sz w:val="24"/>
            <w:szCs w:val="24"/>
          </w:rPr>
          <w:t>,</w:t>
        </w:r>
      </w:ins>
      <w:r w:rsidR="00843646" w:rsidRPr="00190AEF">
        <w:rPr>
          <w:rFonts w:ascii="Times New Roman" w:hAnsi="Times New Roman"/>
          <w:sz w:val="24"/>
          <w:szCs w:val="24"/>
        </w:rPr>
        <w:t xml:space="preserve"> o „Komisję Historyczną” jakiej organizacji chodziło (było to Biuro Historyczne Centralnej Rady Zrzeszenia Związku Związków Zawodowych).</w:t>
      </w:r>
      <w:r w:rsidR="005945BE" w:rsidRPr="00190AEF">
        <w:rPr>
          <w:rFonts w:ascii="Times New Roman" w:hAnsi="Times New Roman"/>
          <w:sz w:val="24"/>
          <w:szCs w:val="24"/>
        </w:rPr>
        <w:t xml:space="preserve"> </w:t>
      </w:r>
      <w:r w:rsidR="003740E4" w:rsidRPr="00190AEF">
        <w:rPr>
          <w:rFonts w:ascii="Times New Roman" w:hAnsi="Times New Roman"/>
          <w:sz w:val="24"/>
          <w:szCs w:val="24"/>
        </w:rPr>
        <w:t>W p</w:t>
      </w:r>
      <w:r w:rsidR="005945BE" w:rsidRPr="00190AEF">
        <w:rPr>
          <w:rFonts w:ascii="Times New Roman" w:hAnsi="Times New Roman"/>
          <w:sz w:val="24"/>
          <w:szCs w:val="24"/>
        </w:rPr>
        <w:t>rzypis</w:t>
      </w:r>
      <w:r w:rsidR="003740E4" w:rsidRPr="00190AEF">
        <w:rPr>
          <w:rFonts w:ascii="Times New Roman" w:hAnsi="Times New Roman"/>
          <w:sz w:val="24"/>
          <w:szCs w:val="24"/>
        </w:rPr>
        <w:t>ie</w:t>
      </w:r>
      <w:r w:rsidR="005945BE" w:rsidRPr="00190AEF">
        <w:rPr>
          <w:rFonts w:ascii="Times New Roman" w:hAnsi="Times New Roman"/>
          <w:sz w:val="24"/>
          <w:szCs w:val="24"/>
        </w:rPr>
        <w:t xml:space="preserve"> </w:t>
      </w:r>
      <w:del w:id="245" w:author="Patrycja Maj-Palicka" w:date="2025-04-23T14:32:00Z">
        <w:r w:rsidR="005945BE" w:rsidRPr="00190AEF" w:rsidDel="002D2A35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5945BE" w:rsidRPr="00190AEF">
        <w:rPr>
          <w:rFonts w:ascii="Times New Roman" w:hAnsi="Times New Roman"/>
          <w:sz w:val="24"/>
          <w:szCs w:val="24"/>
        </w:rPr>
        <w:t>62 dotyczący</w:t>
      </w:r>
      <w:r w:rsidR="003740E4" w:rsidRPr="00190AEF">
        <w:rPr>
          <w:rFonts w:ascii="Times New Roman" w:hAnsi="Times New Roman"/>
          <w:sz w:val="24"/>
          <w:szCs w:val="24"/>
        </w:rPr>
        <w:t>m</w:t>
      </w:r>
      <w:r w:rsidR="005945BE" w:rsidRPr="00190AEF">
        <w:rPr>
          <w:rFonts w:ascii="Times New Roman" w:hAnsi="Times New Roman"/>
          <w:sz w:val="24"/>
          <w:szCs w:val="24"/>
        </w:rPr>
        <w:t xml:space="preserve"> Zenona Kmiecika </w:t>
      </w:r>
      <w:r w:rsidR="003740E4" w:rsidRPr="00190AEF">
        <w:rPr>
          <w:rFonts w:ascii="Times New Roman" w:hAnsi="Times New Roman"/>
          <w:sz w:val="24"/>
          <w:szCs w:val="24"/>
        </w:rPr>
        <w:t xml:space="preserve">autor </w:t>
      </w:r>
      <w:r w:rsidR="005945BE" w:rsidRPr="00190AEF">
        <w:rPr>
          <w:rFonts w:ascii="Times New Roman" w:hAnsi="Times New Roman"/>
          <w:sz w:val="24"/>
          <w:szCs w:val="24"/>
        </w:rPr>
        <w:t>podaje, że „u Henryka Jabłońskiego napisał pracę magisterską o powszechności nauczania w Królestwie Polskim w latach 1864</w:t>
      </w:r>
      <w:r w:rsidR="002D7C74" w:rsidRPr="00190AEF">
        <w:rPr>
          <w:rFonts w:ascii="Times New Roman" w:hAnsi="Times New Roman"/>
          <w:sz w:val="24"/>
          <w:szCs w:val="24"/>
        </w:rPr>
        <w:t>–</w:t>
      </w:r>
      <w:r w:rsidR="005945BE" w:rsidRPr="00190AEF">
        <w:rPr>
          <w:rFonts w:ascii="Times New Roman" w:hAnsi="Times New Roman"/>
          <w:sz w:val="24"/>
          <w:szCs w:val="24"/>
        </w:rPr>
        <w:t xml:space="preserve">1885”. Kierunek dobry, ale </w:t>
      </w:r>
      <w:r w:rsidR="005945BE" w:rsidRPr="002D2A35">
        <w:rPr>
          <w:rFonts w:ascii="Times New Roman" w:hAnsi="Times New Roman"/>
          <w:sz w:val="24"/>
          <w:szCs w:val="24"/>
          <w:highlight w:val="yellow"/>
          <w:rPrChange w:id="246" w:author="Patrycja Maj-Palicka" w:date="2025-04-23T14:34:00Z">
            <w:rPr>
              <w:rFonts w:ascii="Times New Roman" w:hAnsi="Times New Roman"/>
              <w:sz w:val="24"/>
              <w:szCs w:val="24"/>
            </w:rPr>
          </w:rPrChange>
        </w:rPr>
        <w:t>należało</w:t>
      </w:r>
      <w:r w:rsidR="005945BE" w:rsidRPr="00190AEF">
        <w:rPr>
          <w:rFonts w:ascii="Times New Roman" w:hAnsi="Times New Roman"/>
          <w:sz w:val="24"/>
          <w:szCs w:val="24"/>
        </w:rPr>
        <w:t xml:space="preserve"> </w:t>
      </w:r>
      <w:r w:rsidR="00492785">
        <w:rPr>
          <w:rFonts w:ascii="Times New Roman" w:hAnsi="Times New Roman"/>
          <w:sz w:val="24"/>
          <w:szCs w:val="24"/>
        </w:rPr>
        <w:t>podążyć tą drogą</w:t>
      </w:r>
      <w:r w:rsidR="005945BE" w:rsidRPr="00190AEF">
        <w:rPr>
          <w:rFonts w:ascii="Times New Roman" w:hAnsi="Times New Roman"/>
          <w:sz w:val="24"/>
          <w:szCs w:val="24"/>
        </w:rPr>
        <w:t xml:space="preserve"> i napisać również</w:t>
      </w:r>
      <w:r w:rsidR="002D7C74" w:rsidRPr="00190AEF">
        <w:rPr>
          <w:rFonts w:ascii="Times New Roman" w:hAnsi="Times New Roman"/>
          <w:sz w:val="24"/>
          <w:szCs w:val="24"/>
        </w:rPr>
        <w:t>,</w:t>
      </w:r>
      <w:r w:rsidR="005945BE" w:rsidRPr="00190AEF">
        <w:rPr>
          <w:rFonts w:ascii="Times New Roman" w:hAnsi="Times New Roman"/>
          <w:sz w:val="24"/>
          <w:szCs w:val="24"/>
        </w:rPr>
        <w:t xml:space="preserve"> że pod kierunkiem tego samego promotora obronił doktorat pt. </w:t>
      </w:r>
      <w:ins w:id="247" w:author="Patrycja Maj-Palicka" w:date="2025-04-23T14:33:00Z">
        <w:r w:rsidR="002D2A35">
          <w:rPr>
            <w:rFonts w:ascii="Times New Roman" w:hAnsi="Times New Roman"/>
            <w:sz w:val="24"/>
            <w:szCs w:val="24"/>
          </w:rPr>
          <w:t>„</w:t>
        </w:r>
      </w:ins>
      <w:r w:rsidR="005945BE" w:rsidRPr="002D2A35">
        <w:rPr>
          <w:rFonts w:ascii="Times New Roman" w:hAnsi="Times New Roman"/>
          <w:iCs/>
          <w:sz w:val="24"/>
          <w:szCs w:val="24"/>
          <w:rPrChange w:id="248" w:author="Patrycja Maj-Palicka" w:date="2025-04-23T14:33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Wieś Królestwa Polskiego wobec upowszechnienia oświaty</w:t>
      </w:r>
      <w:ins w:id="249" w:author="Patrycja Maj-Palicka" w:date="2025-04-23T14:33:00Z">
        <w:r w:rsidR="002D2A35">
          <w:rPr>
            <w:rFonts w:ascii="Times New Roman" w:hAnsi="Times New Roman"/>
            <w:sz w:val="24"/>
            <w:szCs w:val="24"/>
          </w:rPr>
          <w:t>”</w:t>
        </w:r>
      </w:ins>
      <w:r w:rsidR="005945BE" w:rsidRPr="00190AEF">
        <w:rPr>
          <w:rFonts w:ascii="Times New Roman" w:hAnsi="Times New Roman"/>
          <w:sz w:val="24"/>
          <w:szCs w:val="24"/>
        </w:rPr>
        <w:t>.</w:t>
      </w:r>
      <w:r w:rsidR="002A3361" w:rsidRPr="00190AEF">
        <w:rPr>
          <w:rFonts w:ascii="Times New Roman" w:hAnsi="Times New Roman"/>
          <w:sz w:val="24"/>
          <w:szCs w:val="24"/>
        </w:rPr>
        <w:t xml:space="preserve"> </w:t>
      </w:r>
      <w:r w:rsidR="002D7C74" w:rsidRPr="00190AEF">
        <w:rPr>
          <w:rFonts w:ascii="Times New Roman" w:hAnsi="Times New Roman"/>
          <w:sz w:val="24"/>
          <w:szCs w:val="24"/>
        </w:rPr>
        <w:t xml:space="preserve">W przypisie </w:t>
      </w:r>
      <w:r w:rsidR="005945BE" w:rsidRPr="00190AEF">
        <w:rPr>
          <w:rFonts w:ascii="Times New Roman" w:hAnsi="Times New Roman"/>
          <w:sz w:val="24"/>
          <w:szCs w:val="24"/>
        </w:rPr>
        <w:t xml:space="preserve">63 </w:t>
      </w:r>
      <w:r w:rsidR="002D7C74" w:rsidRPr="00190AEF">
        <w:rPr>
          <w:rFonts w:ascii="Times New Roman" w:hAnsi="Times New Roman"/>
          <w:sz w:val="24"/>
          <w:szCs w:val="24"/>
        </w:rPr>
        <w:t xml:space="preserve">poświęconym </w:t>
      </w:r>
      <w:r w:rsidR="005945BE" w:rsidRPr="00190AEF">
        <w:rPr>
          <w:rFonts w:ascii="Times New Roman" w:hAnsi="Times New Roman"/>
          <w:sz w:val="24"/>
          <w:szCs w:val="24"/>
        </w:rPr>
        <w:t>Bronisław</w:t>
      </w:r>
      <w:r w:rsidR="002D7C74" w:rsidRPr="00190AEF">
        <w:rPr>
          <w:rFonts w:ascii="Times New Roman" w:hAnsi="Times New Roman"/>
          <w:sz w:val="24"/>
          <w:szCs w:val="24"/>
        </w:rPr>
        <w:t>owi</w:t>
      </w:r>
      <w:r w:rsidR="005945BE" w:rsidRPr="00190AEF">
        <w:rPr>
          <w:rFonts w:ascii="Times New Roman" w:hAnsi="Times New Roman"/>
          <w:sz w:val="24"/>
          <w:szCs w:val="24"/>
        </w:rPr>
        <w:t xml:space="preserve"> Ługowskie</w:t>
      </w:r>
      <w:r w:rsidR="002D7C74" w:rsidRPr="00190AEF">
        <w:rPr>
          <w:rFonts w:ascii="Times New Roman" w:hAnsi="Times New Roman"/>
          <w:sz w:val="24"/>
          <w:szCs w:val="24"/>
        </w:rPr>
        <w:t>mu</w:t>
      </w:r>
      <w:r w:rsidR="005945BE" w:rsidRPr="00190AEF">
        <w:rPr>
          <w:rFonts w:ascii="Times New Roman" w:hAnsi="Times New Roman"/>
          <w:sz w:val="24"/>
          <w:szCs w:val="24"/>
        </w:rPr>
        <w:t xml:space="preserve"> wypada</w:t>
      </w:r>
      <w:r w:rsidR="002D7C74" w:rsidRPr="00190AEF">
        <w:rPr>
          <w:rFonts w:ascii="Times New Roman" w:hAnsi="Times New Roman"/>
          <w:sz w:val="24"/>
          <w:szCs w:val="24"/>
        </w:rPr>
        <w:t>ło</w:t>
      </w:r>
      <w:r w:rsidR="005945BE" w:rsidRPr="00190AEF">
        <w:rPr>
          <w:rFonts w:ascii="Times New Roman" w:hAnsi="Times New Roman"/>
          <w:sz w:val="24"/>
          <w:szCs w:val="24"/>
        </w:rPr>
        <w:t xml:space="preserve"> </w:t>
      </w:r>
      <w:ins w:id="250" w:author="Patrycja Maj-Palicka" w:date="2025-04-23T14:34:00Z">
        <w:r w:rsidR="002D2A35">
          <w:rPr>
            <w:rFonts w:ascii="Times New Roman" w:hAnsi="Times New Roman"/>
            <w:sz w:val="24"/>
            <w:szCs w:val="24"/>
          </w:rPr>
          <w:t>dopisać</w:t>
        </w:r>
      </w:ins>
      <w:ins w:id="251" w:author="Patrycja Maj-Palicka" w:date="2025-04-23T14:33:00Z">
        <w:r w:rsidR="002D2A35">
          <w:rPr>
            <w:rFonts w:ascii="Times New Roman" w:hAnsi="Times New Roman"/>
            <w:sz w:val="24"/>
            <w:szCs w:val="24"/>
          </w:rPr>
          <w:t xml:space="preserve"> </w:t>
        </w:r>
      </w:ins>
      <w:del w:id="252" w:author="Patrycja Maj-Palicka" w:date="2025-04-23T14:33:00Z">
        <w:r w:rsidR="005945BE" w:rsidRPr="002D2A35" w:rsidDel="002D2A35">
          <w:rPr>
            <w:rFonts w:ascii="Times New Roman" w:hAnsi="Times New Roman"/>
            <w:sz w:val="24"/>
            <w:szCs w:val="24"/>
            <w:highlight w:val="yellow"/>
            <w:rPrChange w:id="253" w:author="Patrycja Maj-Palicka" w:date="2025-04-23T14:33:00Z">
              <w:rPr>
                <w:rFonts w:ascii="Times New Roman" w:hAnsi="Times New Roman"/>
                <w:sz w:val="24"/>
                <w:szCs w:val="24"/>
              </w:rPr>
            </w:rPrChange>
          </w:rPr>
          <w:delText>dodać</w:delText>
        </w:r>
        <w:r w:rsidR="005945BE" w:rsidRPr="00190AEF" w:rsidDel="002D2A3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5945BE" w:rsidRPr="00190AEF">
        <w:rPr>
          <w:rFonts w:ascii="Times New Roman" w:hAnsi="Times New Roman"/>
          <w:sz w:val="24"/>
          <w:szCs w:val="24"/>
        </w:rPr>
        <w:t>datę śmierci</w:t>
      </w:r>
      <w:r w:rsidR="002D7C74" w:rsidRPr="00190AEF">
        <w:rPr>
          <w:rFonts w:ascii="Times New Roman" w:hAnsi="Times New Roman"/>
          <w:sz w:val="24"/>
          <w:szCs w:val="24"/>
        </w:rPr>
        <w:t xml:space="preserve"> historyka</w:t>
      </w:r>
      <w:r w:rsidR="005945BE" w:rsidRPr="00190AEF">
        <w:rPr>
          <w:rFonts w:ascii="Times New Roman" w:hAnsi="Times New Roman"/>
          <w:sz w:val="24"/>
          <w:szCs w:val="24"/>
        </w:rPr>
        <w:t xml:space="preserve"> </w:t>
      </w:r>
      <w:r w:rsidR="002D7C74" w:rsidRPr="00190AEF">
        <w:rPr>
          <w:rFonts w:ascii="Times New Roman" w:hAnsi="Times New Roman"/>
          <w:sz w:val="24"/>
          <w:szCs w:val="24"/>
        </w:rPr>
        <w:t>(</w:t>
      </w:r>
      <w:r w:rsidR="005945BE" w:rsidRPr="00190AEF">
        <w:rPr>
          <w:rFonts w:ascii="Times New Roman" w:hAnsi="Times New Roman"/>
          <w:sz w:val="24"/>
          <w:szCs w:val="24"/>
        </w:rPr>
        <w:t>2003 r</w:t>
      </w:r>
      <w:ins w:id="254" w:author="Patrycja Maj-Palicka" w:date="2025-04-23T14:33:00Z">
        <w:r w:rsidR="002D2A35">
          <w:rPr>
            <w:rFonts w:ascii="Times New Roman" w:hAnsi="Times New Roman"/>
            <w:sz w:val="24"/>
            <w:szCs w:val="24"/>
          </w:rPr>
          <w:t>.</w:t>
        </w:r>
      </w:ins>
      <w:del w:id="255" w:author="Patrycja Maj-Palicka" w:date="2025-04-23T14:33:00Z">
        <w:r w:rsidR="005945BE" w:rsidRPr="00190AEF" w:rsidDel="002D2A35">
          <w:rPr>
            <w:rFonts w:ascii="Times New Roman" w:hAnsi="Times New Roman"/>
            <w:sz w:val="24"/>
            <w:szCs w:val="24"/>
          </w:rPr>
          <w:delText>ok</w:delText>
        </w:r>
      </w:del>
      <w:r w:rsidR="002D7C74" w:rsidRPr="00190AEF">
        <w:rPr>
          <w:rFonts w:ascii="Times New Roman" w:hAnsi="Times New Roman"/>
          <w:sz w:val="24"/>
          <w:szCs w:val="24"/>
        </w:rPr>
        <w:t>)</w:t>
      </w:r>
      <w:r w:rsidR="005945BE" w:rsidRPr="00190AEF">
        <w:rPr>
          <w:rFonts w:ascii="Times New Roman" w:hAnsi="Times New Roman"/>
          <w:sz w:val="24"/>
          <w:szCs w:val="24"/>
        </w:rPr>
        <w:t xml:space="preserve">. Kolejny przypis </w:t>
      </w:r>
      <w:r w:rsidR="002D7C74" w:rsidRPr="00190AEF">
        <w:rPr>
          <w:rFonts w:ascii="Times New Roman" w:hAnsi="Times New Roman"/>
          <w:sz w:val="24"/>
          <w:szCs w:val="24"/>
        </w:rPr>
        <w:t>(</w:t>
      </w:r>
      <w:del w:id="256" w:author="Patrycja Maj-Palicka" w:date="2025-04-23T14:34:00Z">
        <w:r w:rsidR="005945BE" w:rsidRPr="00190AEF" w:rsidDel="002D2A35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5945BE" w:rsidRPr="00190AEF">
        <w:rPr>
          <w:rFonts w:ascii="Times New Roman" w:hAnsi="Times New Roman"/>
          <w:sz w:val="24"/>
          <w:szCs w:val="24"/>
        </w:rPr>
        <w:t>64</w:t>
      </w:r>
      <w:r w:rsidR="002D7C74" w:rsidRPr="00190AEF">
        <w:rPr>
          <w:rFonts w:ascii="Times New Roman" w:hAnsi="Times New Roman"/>
          <w:sz w:val="24"/>
          <w:szCs w:val="24"/>
        </w:rPr>
        <w:t>)</w:t>
      </w:r>
      <w:r w:rsidR="005945BE" w:rsidRPr="00190AEF">
        <w:rPr>
          <w:rFonts w:ascii="Times New Roman" w:hAnsi="Times New Roman"/>
          <w:sz w:val="24"/>
          <w:szCs w:val="24"/>
        </w:rPr>
        <w:t xml:space="preserve"> brzmi </w:t>
      </w:r>
      <w:r w:rsidR="002D7C74" w:rsidRPr="00190AEF">
        <w:rPr>
          <w:rFonts w:ascii="Times New Roman" w:hAnsi="Times New Roman"/>
          <w:sz w:val="24"/>
          <w:szCs w:val="24"/>
        </w:rPr>
        <w:t xml:space="preserve">następująco: </w:t>
      </w:r>
      <w:r w:rsidR="005945BE" w:rsidRPr="00190AEF">
        <w:rPr>
          <w:rFonts w:ascii="Times New Roman" w:hAnsi="Times New Roman"/>
          <w:sz w:val="24"/>
          <w:szCs w:val="24"/>
        </w:rPr>
        <w:t xml:space="preserve">„Eugeniusz Rudziński – historyk, prasoznawca”. Tu </w:t>
      </w:r>
      <w:ins w:id="257" w:author="Patrycja Maj-Palicka" w:date="2025-04-23T14:34:00Z">
        <w:r w:rsidR="002D2A35">
          <w:rPr>
            <w:rFonts w:ascii="Times New Roman" w:hAnsi="Times New Roman"/>
            <w:sz w:val="24"/>
            <w:szCs w:val="24"/>
          </w:rPr>
          <w:t xml:space="preserve">trzeba było </w:t>
        </w:r>
      </w:ins>
      <w:del w:id="258" w:author="Patrycja Maj-Palicka" w:date="2025-04-23T14:34:00Z">
        <w:r w:rsidR="005945BE" w:rsidRPr="002D2A35" w:rsidDel="002D2A35">
          <w:rPr>
            <w:rFonts w:ascii="Times New Roman" w:hAnsi="Times New Roman"/>
            <w:sz w:val="24"/>
            <w:szCs w:val="24"/>
            <w:highlight w:val="yellow"/>
            <w:rPrChange w:id="259" w:author="Patrycja Maj-Palicka" w:date="2025-04-23T14:34:00Z">
              <w:rPr>
                <w:rFonts w:ascii="Times New Roman" w:hAnsi="Times New Roman"/>
                <w:sz w:val="24"/>
                <w:szCs w:val="24"/>
              </w:rPr>
            </w:rPrChange>
          </w:rPr>
          <w:delText>należałoby</w:delText>
        </w:r>
        <w:r w:rsidR="005945BE" w:rsidRPr="00190AEF" w:rsidDel="002D2A3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5945BE" w:rsidRPr="002D2A35">
        <w:rPr>
          <w:rFonts w:ascii="Times New Roman" w:hAnsi="Times New Roman"/>
          <w:sz w:val="24"/>
          <w:szCs w:val="24"/>
          <w:highlight w:val="yellow"/>
          <w:rPrChange w:id="260" w:author="Patrycja Maj-Palicka" w:date="2025-04-23T14:33:00Z">
            <w:rPr>
              <w:rFonts w:ascii="Times New Roman" w:hAnsi="Times New Roman"/>
              <w:sz w:val="24"/>
              <w:szCs w:val="24"/>
            </w:rPr>
          </w:rPrChange>
        </w:rPr>
        <w:t>dodać</w:t>
      </w:r>
      <w:r w:rsidR="005945BE" w:rsidRPr="00190AEF">
        <w:rPr>
          <w:rFonts w:ascii="Times New Roman" w:hAnsi="Times New Roman"/>
          <w:sz w:val="24"/>
          <w:szCs w:val="24"/>
        </w:rPr>
        <w:t xml:space="preserve"> wiele, m.in. </w:t>
      </w:r>
      <w:r w:rsidR="00F62401" w:rsidRPr="00190AEF">
        <w:rPr>
          <w:rFonts w:ascii="Times New Roman" w:hAnsi="Times New Roman"/>
          <w:sz w:val="24"/>
          <w:szCs w:val="24"/>
        </w:rPr>
        <w:t>datę urodzenia (</w:t>
      </w:r>
      <w:r w:rsidR="005945BE" w:rsidRPr="00190AEF">
        <w:rPr>
          <w:rFonts w:ascii="Times New Roman" w:hAnsi="Times New Roman"/>
          <w:sz w:val="24"/>
          <w:szCs w:val="24"/>
        </w:rPr>
        <w:t>1932</w:t>
      </w:r>
      <w:r w:rsidR="00F62401" w:rsidRPr="00190AEF">
        <w:rPr>
          <w:rFonts w:ascii="Times New Roman" w:hAnsi="Times New Roman"/>
          <w:sz w:val="24"/>
          <w:szCs w:val="24"/>
        </w:rPr>
        <w:t xml:space="preserve"> r</w:t>
      </w:r>
      <w:ins w:id="261" w:author="Patrycja Maj-Palicka" w:date="2025-04-23T14:34:00Z">
        <w:r w:rsidR="002D2A35">
          <w:rPr>
            <w:rFonts w:ascii="Times New Roman" w:hAnsi="Times New Roman"/>
            <w:sz w:val="24"/>
            <w:szCs w:val="24"/>
          </w:rPr>
          <w:t>.</w:t>
        </w:r>
      </w:ins>
      <w:del w:id="262" w:author="Patrycja Maj-Palicka" w:date="2025-04-23T14:34:00Z">
        <w:r w:rsidR="00F62401" w:rsidRPr="00190AEF" w:rsidDel="002D2A35">
          <w:rPr>
            <w:rFonts w:ascii="Times New Roman" w:hAnsi="Times New Roman"/>
            <w:sz w:val="24"/>
            <w:szCs w:val="24"/>
          </w:rPr>
          <w:delText>ok</w:delText>
        </w:r>
      </w:del>
      <w:r w:rsidR="00F62401" w:rsidRPr="00190AEF">
        <w:rPr>
          <w:rFonts w:ascii="Times New Roman" w:hAnsi="Times New Roman"/>
          <w:sz w:val="24"/>
          <w:szCs w:val="24"/>
        </w:rPr>
        <w:t>) oraz informację</w:t>
      </w:r>
      <w:r w:rsidR="005945BE" w:rsidRPr="00190AEF">
        <w:rPr>
          <w:rFonts w:ascii="Times New Roman" w:hAnsi="Times New Roman"/>
          <w:sz w:val="24"/>
          <w:szCs w:val="24"/>
        </w:rPr>
        <w:t>,</w:t>
      </w:r>
      <w:r w:rsidR="002F1D06">
        <w:rPr>
          <w:rFonts w:ascii="Times New Roman" w:hAnsi="Times New Roman"/>
          <w:sz w:val="24"/>
          <w:szCs w:val="24"/>
        </w:rPr>
        <w:t xml:space="preserve"> że</w:t>
      </w:r>
      <w:r w:rsidR="005945BE" w:rsidRPr="00190AEF">
        <w:rPr>
          <w:rFonts w:ascii="Times New Roman" w:hAnsi="Times New Roman"/>
          <w:sz w:val="24"/>
          <w:szCs w:val="24"/>
        </w:rPr>
        <w:t xml:space="preserve"> pracę magisterską i doktorską napisał pod kierunkiem Jabłońskiego. </w:t>
      </w:r>
      <w:r w:rsidR="00F62401" w:rsidRPr="00190AEF">
        <w:rPr>
          <w:rFonts w:ascii="Times New Roman" w:hAnsi="Times New Roman"/>
          <w:sz w:val="24"/>
          <w:szCs w:val="24"/>
        </w:rPr>
        <w:t>W p</w:t>
      </w:r>
      <w:r w:rsidR="00450FA9" w:rsidRPr="00190AEF">
        <w:rPr>
          <w:rFonts w:ascii="Times New Roman" w:hAnsi="Times New Roman"/>
          <w:sz w:val="24"/>
          <w:szCs w:val="24"/>
        </w:rPr>
        <w:t>rzypis</w:t>
      </w:r>
      <w:r w:rsidR="00F62401" w:rsidRPr="00190AEF">
        <w:rPr>
          <w:rFonts w:ascii="Times New Roman" w:hAnsi="Times New Roman"/>
          <w:sz w:val="24"/>
          <w:szCs w:val="24"/>
        </w:rPr>
        <w:t>ie</w:t>
      </w:r>
      <w:r w:rsidR="00450FA9" w:rsidRPr="00190AEF">
        <w:rPr>
          <w:rFonts w:ascii="Times New Roman" w:hAnsi="Times New Roman"/>
          <w:sz w:val="24"/>
          <w:szCs w:val="24"/>
        </w:rPr>
        <w:t xml:space="preserve"> 88 </w:t>
      </w:r>
      <w:ins w:id="263" w:author="Patrycja Maj-Palicka" w:date="2025-04-23T14:35:00Z">
        <w:r w:rsidR="002D2A35">
          <w:rPr>
            <w:rFonts w:ascii="Times New Roman" w:hAnsi="Times New Roman"/>
            <w:sz w:val="24"/>
            <w:szCs w:val="24"/>
          </w:rPr>
          <w:t xml:space="preserve">przybliżającym postać </w:t>
        </w:r>
      </w:ins>
      <w:del w:id="264" w:author="Patrycja Maj-Palicka" w:date="2025-04-23T14:35:00Z">
        <w:r w:rsidR="00450FA9" w:rsidRPr="002D2A35" w:rsidDel="002D2A35">
          <w:rPr>
            <w:rFonts w:ascii="Times New Roman" w:hAnsi="Times New Roman"/>
            <w:sz w:val="24"/>
            <w:szCs w:val="24"/>
            <w:highlight w:val="yellow"/>
            <w:rPrChange w:id="265" w:author="Patrycja Maj-Palicka" w:date="2025-04-23T14:35:00Z">
              <w:rPr>
                <w:rFonts w:ascii="Times New Roman" w:hAnsi="Times New Roman"/>
                <w:sz w:val="24"/>
                <w:szCs w:val="24"/>
              </w:rPr>
            </w:rPrChange>
          </w:rPr>
          <w:delText>dotyczący</w:delText>
        </w:r>
        <w:r w:rsidR="00F62401" w:rsidRPr="002D2A35" w:rsidDel="002D2A35">
          <w:rPr>
            <w:rFonts w:ascii="Times New Roman" w:hAnsi="Times New Roman"/>
            <w:sz w:val="24"/>
            <w:szCs w:val="24"/>
            <w:highlight w:val="yellow"/>
            <w:rPrChange w:id="266" w:author="Patrycja Maj-Palicka" w:date="2025-04-23T14:35:00Z">
              <w:rPr>
                <w:rFonts w:ascii="Times New Roman" w:hAnsi="Times New Roman"/>
                <w:sz w:val="24"/>
                <w:szCs w:val="24"/>
              </w:rPr>
            </w:rPrChange>
          </w:rPr>
          <w:delText>m</w:delText>
        </w:r>
        <w:r w:rsidR="00450FA9" w:rsidRPr="00190AEF" w:rsidDel="002D2A3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450FA9" w:rsidRPr="00190AEF">
        <w:rPr>
          <w:rFonts w:ascii="Times New Roman" w:hAnsi="Times New Roman"/>
          <w:sz w:val="24"/>
          <w:szCs w:val="24"/>
        </w:rPr>
        <w:t>Jaremy Maciszewskiego</w:t>
      </w:r>
      <w:r w:rsidR="00F62401" w:rsidRPr="00190AEF">
        <w:rPr>
          <w:rFonts w:ascii="Times New Roman" w:hAnsi="Times New Roman"/>
          <w:sz w:val="24"/>
          <w:szCs w:val="24"/>
        </w:rPr>
        <w:t xml:space="preserve"> </w:t>
      </w:r>
      <w:r w:rsidR="00880875" w:rsidRPr="00190AEF">
        <w:rPr>
          <w:rFonts w:ascii="Times New Roman" w:hAnsi="Times New Roman"/>
          <w:sz w:val="24"/>
          <w:szCs w:val="24"/>
        </w:rPr>
        <w:t>z</w:t>
      </w:r>
      <w:r w:rsidR="00450FA9" w:rsidRPr="00190AEF">
        <w:rPr>
          <w:rFonts w:ascii="Times New Roman" w:hAnsi="Times New Roman"/>
          <w:sz w:val="24"/>
          <w:szCs w:val="24"/>
        </w:rPr>
        <w:t xml:space="preserve"> kluczowych informacji</w:t>
      </w:r>
      <w:r w:rsidR="00774D98">
        <w:rPr>
          <w:rFonts w:ascii="Times New Roman" w:hAnsi="Times New Roman"/>
          <w:sz w:val="24"/>
          <w:szCs w:val="24"/>
        </w:rPr>
        <w:t xml:space="preserve"> </w:t>
      </w:r>
      <w:r w:rsidR="00774D98" w:rsidRPr="00774D98">
        <w:rPr>
          <w:rFonts w:ascii="Times New Roman" w:hAnsi="Times New Roman"/>
          <w:sz w:val="24"/>
          <w:szCs w:val="24"/>
        </w:rPr>
        <w:t>zabra</w:t>
      </w:r>
      <w:r w:rsidR="00492785">
        <w:rPr>
          <w:rFonts w:ascii="Times New Roman" w:hAnsi="Times New Roman"/>
          <w:sz w:val="24"/>
          <w:szCs w:val="24"/>
        </w:rPr>
        <w:t>k</w:t>
      </w:r>
      <w:r w:rsidR="00774D98" w:rsidRPr="00774D98">
        <w:rPr>
          <w:rFonts w:ascii="Times New Roman" w:hAnsi="Times New Roman"/>
          <w:sz w:val="24"/>
          <w:szCs w:val="24"/>
        </w:rPr>
        <w:t>ło</w:t>
      </w:r>
      <w:r w:rsidR="00774D98">
        <w:rPr>
          <w:rFonts w:ascii="Times New Roman" w:hAnsi="Times New Roman"/>
          <w:sz w:val="24"/>
          <w:szCs w:val="24"/>
        </w:rPr>
        <w:t>, jaką</w:t>
      </w:r>
      <w:r w:rsidR="00450FA9" w:rsidRPr="00190AEF">
        <w:rPr>
          <w:rFonts w:ascii="Times New Roman" w:hAnsi="Times New Roman"/>
          <w:sz w:val="24"/>
          <w:szCs w:val="24"/>
        </w:rPr>
        <w:t xml:space="preserve"> funkcj</w:t>
      </w:r>
      <w:r w:rsidR="00774D98">
        <w:rPr>
          <w:rFonts w:ascii="Times New Roman" w:hAnsi="Times New Roman"/>
          <w:sz w:val="24"/>
          <w:szCs w:val="24"/>
        </w:rPr>
        <w:t>ę</w:t>
      </w:r>
      <w:r w:rsidR="00880875" w:rsidRPr="00190AEF">
        <w:rPr>
          <w:rFonts w:ascii="Times New Roman" w:hAnsi="Times New Roman"/>
          <w:sz w:val="24"/>
          <w:szCs w:val="24"/>
        </w:rPr>
        <w:t xml:space="preserve"> pełnił</w:t>
      </w:r>
      <w:r w:rsidR="00450FA9" w:rsidRPr="00190AEF">
        <w:rPr>
          <w:rFonts w:ascii="Times New Roman" w:hAnsi="Times New Roman"/>
          <w:sz w:val="24"/>
          <w:szCs w:val="24"/>
        </w:rPr>
        <w:t xml:space="preserve"> w aparacie partyjnym (kierownik Wydziału Oświaty i Nauki KC PZPR) oraz że był wykładowcą i profesorem w Instytucie Historycznym UW.</w:t>
      </w:r>
      <w:r w:rsidR="002A3361" w:rsidRPr="00190AEF">
        <w:rPr>
          <w:rFonts w:ascii="Times New Roman" w:hAnsi="Times New Roman"/>
          <w:sz w:val="24"/>
          <w:szCs w:val="24"/>
        </w:rPr>
        <w:t xml:space="preserve"> </w:t>
      </w:r>
      <w:r w:rsidR="00880875" w:rsidRPr="00190AEF">
        <w:rPr>
          <w:rFonts w:ascii="Times New Roman" w:hAnsi="Times New Roman"/>
          <w:sz w:val="24"/>
          <w:szCs w:val="24"/>
        </w:rPr>
        <w:t>W p</w:t>
      </w:r>
      <w:r w:rsidR="00450FA9" w:rsidRPr="00190AEF">
        <w:rPr>
          <w:rFonts w:ascii="Times New Roman" w:hAnsi="Times New Roman"/>
          <w:sz w:val="24"/>
          <w:szCs w:val="24"/>
        </w:rPr>
        <w:t>rzypis</w:t>
      </w:r>
      <w:r w:rsidR="00880875" w:rsidRPr="00190AEF">
        <w:rPr>
          <w:rFonts w:ascii="Times New Roman" w:hAnsi="Times New Roman"/>
          <w:sz w:val="24"/>
          <w:szCs w:val="24"/>
        </w:rPr>
        <w:t>ie</w:t>
      </w:r>
      <w:r w:rsidR="00450FA9" w:rsidRPr="00190AEF">
        <w:rPr>
          <w:rFonts w:ascii="Times New Roman" w:hAnsi="Times New Roman"/>
          <w:sz w:val="24"/>
          <w:szCs w:val="24"/>
        </w:rPr>
        <w:t xml:space="preserve"> 91 </w:t>
      </w:r>
      <w:r w:rsidR="00450FA9" w:rsidRPr="002D2A35">
        <w:rPr>
          <w:rFonts w:ascii="Times New Roman" w:hAnsi="Times New Roman"/>
          <w:sz w:val="24"/>
          <w:szCs w:val="24"/>
          <w:highlight w:val="yellow"/>
          <w:rPrChange w:id="267" w:author="Patrycja Maj-Palicka" w:date="2025-04-23T14:35:00Z">
            <w:rPr>
              <w:rFonts w:ascii="Times New Roman" w:hAnsi="Times New Roman"/>
              <w:sz w:val="24"/>
              <w:szCs w:val="24"/>
            </w:rPr>
          </w:rPrChange>
        </w:rPr>
        <w:t>dot</w:t>
      </w:r>
      <w:r w:rsidR="00880875" w:rsidRPr="002D2A35">
        <w:rPr>
          <w:rFonts w:ascii="Times New Roman" w:hAnsi="Times New Roman"/>
          <w:sz w:val="24"/>
          <w:szCs w:val="24"/>
          <w:highlight w:val="yellow"/>
          <w:rPrChange w:id="268" w:author="Patrycja Maj-Palicka" w:date="2025-04-23T14:35:00Z">
            <w:rPr>
              <w:rFonts w:ascii="Times New Roman" w:hAnsi="Times New Roman"/>
              <w:sz w:val="24"/>
              <w:szCs w:val="24"/>
            </w:rPr>
          </w:rPrChange>
        </w:rPr>
        <w:t>yczącym</w:t>
      </w:r>
      <w:r w:rsidR="00450FA9" w:rsidRPr="00190AEF">
        <w:rPr>
          <w:rFonts w:ascii="Times New Roman" w:hAnsi="Times New Roman"/>
          <w:sz w:val="24"/>
          <w:szCs w:val="24"/>
        </w:rPr>
        <w:t xml:space="preserve"> Janusza Żarnowskiego</w:t>
      </w:r>
      <w:r w:rsidR="00880875" w:rsidRPr="00190AEF">
        <w:rPr>
          <w:rFonts w:ascii="Times New Roman" w:hAnsi="Times New Roman"/>
          <w:sz w:val="24"/>
          <w:szCs w:val="24"/>
        </w:rPr>
        <w:t xml:space="preserve"> autor</w:t>
      </w:r>
      <w:r w:rsidR="00664C0E" w:rsidRPr="00664C0E">
        <w:t xml:space="preserve"> </w:t>
      </w:r>
      <w:r w:rsidR="00664C0E" w:rsidRPr="00664C0E">
        <w:rPr>
          <w:rFonts w:ascii="Times New Roman" w:hAnsi="Times New Roman"/>
          <w:sz w:val="24"/>
          <w:szCs w:val="24"/>
        </w:rPr>
        <w:t>podał</w:t>
      </w:r>
      <w:r w:rsidR="00450FA9" w:rsidRPr="00190AEF">
        <w:rPr>
          <w:rFonts w:ascii="Times New Roman" w:hAnsi="Times New Roman"/>
          <w:sz w:val="24"/>
          <w:szCs w:val="24"/>
        </w:rPr>
        <w:t xml:space="preserve">: </w:t>
      </w:r>
      <w:r w:rsidR="00880875" w:rsidRPr="00190AEF">
        <w:rPr>
          <w:rFonts w:ascii="Times New Roman" w:hAnsi="Times New Roman"/>
          <w:sz w:val="24"/>
          <w:szCs w:val="24"/>
        </w:rPr>
        <w:t>„</w:t>
      </w:r>
      <w:r w:rsidR="00450FA9" w:rsidRPr="00C86144">
        <w:rPr>
          <w:rFonts w:ascii="Times New Roman" w:hAnsi="Times New Roman"/>
          <w:sz w:val="24"/>
          <w:szCs w:val="24"/>
        </w:rPr>
        <w:t>historyk związany z UW</w:t>
      </w:r>
      <w:r w:rsidR="00880875" w:rsidRPr="00C86144">
        <w:rPr>
          <w:rFonts w:ascii="Times New Roman" w:hAnsi="Times New Roman"/>
          <w:sz w:val="24"/>
          <w:szCs w:val="24"/>
        </w:rPr>
        <w:t>,</w:t>
      </w:r>
      <w:r w:rsidR="00450FA9" w:rsidRPr="00C86144">
        <w:rPr>
          <w:rFonts w:ascii="Times New Roman" w:hAnsi="Times New Roman"/>
          <w:sz w:val="24"/>
          <w:szCs w:val="24"/>
        </w:rPr>
        <w:t xml:space="preserve"> gdzie zdobywał poszczególne awanse naukowe</w:t>
      </w:r>
      <w:r w:rsidR="00880875" w:rsidRPr="00C86144">
        <w:rPr>
          <w:rFonts w:ascii="Times New Roman" w:hAnsi="Times New Roman"/>
          <w:sz w:val="24"/>
          <w:szCs w:val="24"/>
        </w:rPr>
        <w:t>”</w:t>
      </w:r>
      <w:r w:rsidR="00450FA9" w:rsidRPr="00C86144">
        <w:rPr>
          <w:rFonts w:ascii="Times New Roman" w:hAnsi="Times New Roman"/>
          <w:sz w:val="24"/>
          <w:szCs w:val="24"/>
        </w:rPr>
        <w:t>.</w:t>
      </w:r>
      <w:r w:rsidR="00450FA9" w:rsidRPr="00190AE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0FA9" w:rsidRPr="00190AEF">
        <w:rPr>
          <w:rFonts w:ascii="Times New Roman" w:hAnsi="Times New Roman"/>
          <w:sz w:val="24"/>
          <w:szCs w:val="24"/>
        </w:rPr>
        <w:t>Jest to oczywista nieprawda. Janusz Żarnowski poza pracą magisterską wszelkie stopnie i tytuły uzyskał w Instytucie Historii PAN, w którym pracował od 1956 r</w:t>
      </w:r>
      <w:ins w:id="269" w:author="Patrycja Maj-Palicka" w:date="2025-04-23T14:35:00Z">
        <w:r w:rsidR="002D2A35">
          <w:rPr>
            <w:rFonts w:ascii="Times New Roman" w:hAnsi="Times New Roman"/>
            <w:sz w:val="24"/>
            <w:szCs w:val="24"/>
          </w:rPr>
          <w:t>.</w:t>
        </w:r>
      </w:ins>
      <w:del w:id="270" w:author="Patrycja Maj-Palicka" w:date="2025-04-23T14:35:00Z">
        <w:r w:rsidR="00450FA9" w:rsidRPr="00190AEF" w:rsidDel="002D2A35">
          <w:rPr>
            <w:rFonts w:ascii="Times New Roman" w:hAnsi="Times New Roman"/>
            <w:sz w:val="24"/>
            <w:szCs w:val="24"/>
          </w:rPr>
          <w:delText>oku</w:delText>
        </w:r>
      </w:del>
      <w:r w:rsidR="00450FA9" w:rsidRPr="00190AEF">
        <w:rPr>
          <w:rFonts w:ascii="Times New Roman" w:hAnsi="Times New Roman"/>
          <w:sz w:val="24"/>
          <w:szCs w:val="24"/>
        </w:rPr>
        <w:t xml:space="preserve"> i z którym </w:t>
      </w:r>
      <w:r w:rsidR="00E81D99" w:rsidRPr="00190AEF">
        <w:rPr>
          <w:rFonts w:ascii="Times New Roman" w:hAnsi="Times New Roman"/>
          <w:sz w:val="24"/>
          <w:szCs w:val="24"/>
        </w:rPr>
        <w:t xml:space="preserve">był </w:t>
      </w:r>
      <w:r w:rsidR="00450FA9" w:rsidRPr="00190AEF">
        <w:rPr>
          <w:rFonts w:ascii="Times New Roman" w:hAnsi="Times New Roman"/>
          <w:sz w:val="24"/>
          <w:szCs w:val="24"/>
        </w:rPr>
        <w:t>związany do śmierci w 2019 r</w:t>
      </w:r>
      <w:del w:id="271" w:author="Patrycja Maj-Palicka" w:date="2025-04-23T14:36:00Z">
        <w:r w:rsidR="00450FA9" w:rsidRPr="00190AEF" w:rsidDel="002D2A35">
          <w:rPr>
            <w:rFonts w:ascii="Times New Roman" w:hAnsi="Times New Roman"/>
            <w:sz w:val="24"/>
            <w:szCs w:val="24"/>
          </w:rPr>
          <w:delText>oku</w:delText>
        </w:r>
      </w:del>
      <w:r w:rsidR="00450FA9" w:rsidRPr="00190AEF">
        <w:rPr>
          <w:rFonts w:ascii="Times New Roman" w:hAnsi="Times New Roman"/>
          <w:sz w:val="24"/>
          <w:szCs w:val="24"/>
        </w:rPr>
        <w:t xml:space="preserve">. </w:t>
      </w:r>
      <w:r w:rsidR="00E81D99" w:rsidRPr="00190AEF">
        <w:rPr>
          <w:rFonts w:ascii="Times New Roman" w:hAnsi="Times New Roman"/>
          <w:sz w:val="24"/>
          <w:szCs w:val="24"/>
        </w:rPr>
        <w:t>W p</w:t>
      </w:r>
      <w:r w:rsidR="00450FA9" w:rsidRPr="00190AEF">
        <w:rPr>
          <w:rFonts w:ascii="Times New Roman" w:hAnsi="Times New Roman"/>
          <w:sz w:val="24"/>
          <w:szCs w:val="24"/>
        </w:rPr>
        <w:t>rzypis</w:t>
      </w:r>
      <w:r w:rsidR="00E81D99" w:rsidRPr="00190AEF">
        <w:rPr>
          <w:rFonts w:ascii="Times New Roman" w:hAnsi="Times New Roman"/>
          <w:sz w:val="24"/>
          <w:szCs w:val="24"/>
        </w:rPr>
        <w:t>ie</w:t>
      </w:r>
      <w:r w:rsidR="00C12190" w:rsidRPr="00190AEF">
        <w:rPr>
          <w:rFonts w:ascii="Times New Roman" w:hAnsi="Times New Roman"/>
          <w:sz w:val="24"/>
          <w:szCs w:val="24"/>
        </w:rPr>
        <w:t xml:space="preserve"> </w:t>
      </w:r>
      <w:del w:id="272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>nr</w:delText>
        </w:r>
        <w:r w:rsidR="00450FA9" w:rsidRPr="00190AEF" w:rsidDel="002D2A3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12190" w:rsidRPr="00190AEF">
        <w:rPr>
          <w:rFonts w:ascii="Times New Roman" w:hAnsi="Times New Roman"/>
          <w:sz w:val="24"/>
          <w:szCs w:val="24"/>
        </w:rPr>
        <w:t>92</w:t>
      </w:r>
      <w:r w:rsidR="00E81D99" w:rsidRPr="00190AEF">
        <w:rPr>
          <w:rFonts w:ascii="Times New Roman" w:hAnsi="Times New Roman"/>
          <w:sz w:val="24"/>
          <w:szCs w:val="24"/>
        </w:rPr>
        <w:t xml:space="preserve"> znowu błąd, </w:t>
      </w:r>
      <w:r w:rsidR="00BC3A3F">
        <w:rPr>
          <w:rFonts w:ascii="Times New Roman" w:hAnsi="Times New Roman"/>
          <w:sz w:val="24"/>
          <w:szCs w:val="24"/>
        </w:rPr>
        <w:t xml:space="preserve">ale </w:t>
      </w:r>
      <w:r w:rsidR="00E81D99" w:rsidRPr="00190AEF">
        <w:rPr>
          <w:rFonts w:ascii="Times New Roman" w:hAnsi="Times New Roman"/>
          <w:sz w:val="24"/>
          <w:szCs w:val="24"/>
        </w:rPr>
        <w:t>tym razem w imieniu</w:t>
      </w:r>
      <w:r w:rsidR="00450FA9" w:rsidRPr="00190AEF">
        <w:rPr>
          <w:rFonts w:ascii="Times New Roman" w:hAnsi="Times New Roman"/>
          <w:sz w:val="24"/>
          <w:szCs w:val="24"/>
        </w:rPr>
        <w:t xml:space="preserve">: </w:t>
      </w:r>
      <w:r w:rsidR="00E81D99" w:rsidRPr="00190AEF">
        <w:rPr>
          <w:rFonts w:ascii="Times New Roman" w:hAnsi="Times New Roman"/>
          <w:sz w:val="24"/>
          <w:szCs w:val="24"/>
        </w:rPr>
        <w:t xml:space="preserve">powinno być Janina </w:t>
      </w:r>
      <w:r w:rsidR="00BC3A3F">
        <w:rPr>
          <w:rFonts w:ascii="Times New Roman" w:hAnsi="Times New Roman"/>
          <w:sz w:val="24"/>
          <w:szCs w:val="24"/>
        </w:rPr>
        <w:t>(</w:t>
      </w:r>
      <w:r w:rsidR="00E81D99" w:rsidRPr="00190AEF">
        <w:rPr>
          <w:rFonts w:ascii="Times New Roman" w:hAnsi="Times New Roman"/>
          <w:sz w:val="24"/>
          <w:szCs w:val="24"/>
        </w:rPr>
        <w:t>a nie Jadwiga</w:t>
      </w:r>
      <w:r w:rsidR="00BC3A3F">
        <w:rPr>
          <w:rFonts w:ascii="Times New Roman" w:hAnsi="Times New Roman"/>
          <w:sz w:val="24"/>
          <w:szCs w:val="24"/>
        </w:rPr>
        <w:t>)</w:t>
      </w:r>
      <w:r w:rsidR="00E81D99" w:rsidRPr="0019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FA9" w:rsidRPr="00190AEF">
        <w:rPr>
          <w:rFonts w:ascii="Times New Roman" w:hAnsi="Times New Roman"/>
          <w:sz w:val="24"/>
          <w:szCs w:val="24"/>
        </w:rPr>
        <w:t>Zamecznik</w:t>
      </w:r>
      <w:proofErr w:type="spellEnd"/>
      <w:r w:rsidR="00450FA9" w:rsidRPr="00190AEF">
        <w:rPr>
          <w:rFonts w:ascii="Times New Roman" w:hAnsi="Times New Roman"/>
          <w:sz w:val="24"/>
          <w:szCs w:val="24"/>
        </w:rPr>
        <w:t xml:space="preserve">. </w:t>
      </w:r>
      <w:r w:rsidR="00E81D99" w:rsidRPr="00190AEF">
        <w:rPr>
          <w:rFonts w:ascii="Times New Roman" w:hAnsi="Times New Roman"/>
          <w:sz w:val="24"/>
          <w:szCs w:val="24"/>
        </w:rPr>
        <w:t>W p</w:t>
      </w:r>
      <w:r w:rsidR="00C12190" w:rsidRPr="00190AEF">
        <w:rPr>
          <w:rFonts w:ascii="Times New Roman" w:hAnsi="Times New Roman"/>
          <w:sz w:val="24"/>
          <w:szCs w:val="24"/>
        </w:rPr>
        <w:t>rzypis</w:t>
      </w:r>
      <w:r w:rsidR="00E81D99" w:rsidRPr="00190AEF">
        <w:rPr>
          <w:rFonts w:ascii="Times New Roman" w:hAnsi="Times New Roman"/>
          <w:sz w:val="24"/>
          <w:szCs w:val="24"/>
        </w:rPr>
        <w:t>ie</w:t>
      </w:r>
      <w:r w:rsidR="00C12190" w:rsidRPr="00190AEF">
        <w:rPr>
          <w:rFonts w:ascii="Times New Roman" w:hAnsi="Times New Roman"/>
          <w:sz w:val="24"/>
          <w:szCs w:val="24"/>
        </w:rPr>
        <w:t xml:space="preserve"> </w:t>
      </w:r>
      <w:del w:id="273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 xml:space="preserve">nr </w:delText>
        </w:r>
      </w:del>
      <w:r w:rsidR="00C12190" w:rsidRPr="00190AEF">
        <w:rPr>
          <w:rFonts w:ascii="Times New Roman" w:hAnsi="Times New Roman"/>
          <w:sz w:val="24"/>
          <w:szCs w:val="24"/>
        </w:rPr>
        <w:t xml:space="preserve">99 </w:t>
      </w:r>
      <w:ins w:id="274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 xml:space="preserve">nie odnotowano daty śmierci (2023 r.) </w:t>
        </w:r>
      </w:ins>
      <w:del w:id="275" w:author="Patrycja Maj-Palicka" w:date="2025-04-23T14:36:00Z">
        <w:r w:rsidR="00C12190" w:rsidRPr="002D2A35" w:rsidDel="002D2A35">
          <w:rPr>
            <w:rFonts w:ascii="Times New Roman" w:hAnsi="Times New Roman"/>
            <w:sz w:val="24"/>
            <w:szCs w:val="24"/>
            <w:highlight w:val="yellow"/>
            <w:rPrChange w:id="276" w:author="Patrycja Maj-Palicka" w:date="2025-04-23T14:35:00Z">
              <w:rPr>
                <w:rFonts w:ascii="Times New Roman" w:hAnsi="Times New Roman"/>
                <w:sz w:val="24"/>
                <w:szCs w:val="24"/>
              </w:rPr>
            </w:rPrChange>
          </w:rPr>
          <w:delText>dotyczący</w:delText>
        </w:r>
        <w:r w:rsidR="00E81D99" w:rsidRPr="002D2A35" w:rsidDel="002D2A35">
          <w:rPr>
            <w:rFonts w:ascii="Times New Roman" w:hAnsi="Times New Roman"/>
            <w:sz w:val="24"/>
            <w:szCs w:val="24"/>
            <w:highlight w:val="yellow"/>
            <w:rPrChange w:id="277" w:author="Patrycja Maj-Palicka" w:date="2025-04-23T14:35:00Z">
              <w:rPr>
                <w:rFonts w:ascii="Times New Roman" w:hAnsi="Times New Roman"/>
                <w:sz w:val="24"/>
                <w:szCs w:val="24"/>
              </w:rPr>
            </w:rPrChange>
          </w:rPr>
          <w:delText>m</w:delText>
        </w:r>
        <w:r w:rsidR="00C12190" w:rsidRPr="00190AEF" w:rsidDel="002D2A3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12190" w:rsidRPr="00190AEF">
        <w:rPr>
          <w:rFonts w:ascii="Times New Roman" w:hAnsi="Times New Roman"/>
          <w:sz w:val="24"/>
          <w:szCs w:val="24"/>
        </w:rPr>
        <w:t>Stefana Olszowskiego</w:t>
      </w:r>
      <w:del w:id="278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 xml:space="preserve"> należało odnotować datę jego śmierci (2023</w:delText>
        </w:r>
        <w:r w:rsidR="00E81D99" w:rsidRPr="00190AEF" w:rsidDel="002D2A35">
          <w:rPr>
            <w:rFonts w:ascii="Times New Roman" w:hAnsi="Times New Roman"/>
            <w:sz w:val="24"/>
            <w:szCs w:val="24"/>
          </w:rPr>
          <w:delText xml:space="preserve"> rok</w:delText>
        </w:r>
        <w:r w:rsidR="00C12190" w:rsidRPr="00190AEF" w:rsidDel="002D2A35">
          <w:rPr>
            <w:rFonts w:ascii="Times New Roman" w:hAnsi="Times New Roman"/>
            <w:sz w:val="24"/>
            <w:szCs w:val="24"/>
          </w:rPr>
          <w:delText>)</w:delText>
        </w:r>
      </w:del>
      <w:r w:rsidR="00C12190" w:rsidRPr="00190AEF">
        <w:rPr>
          <w:rFonts w:ascii="Times New Roman" w:hAnsi="Times New Roman"/>
          <w:sz w:val="24"/>
          <w:szCs w:val="24"/>
        </w:rPr>
        <w:t>, ważn</w:t>
      </w:r>
      <w:ins w:id="279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>ych</w:t>
        </w:r>
      </w:ins>
      <w:del w:id="280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>e</w:delText>
        </w:r>
      </w:del>
      <w:r w:rsidR="00C12190" w:rsidRPr="00190AEF">
        <w:rPr>
          <w:rFonts w:ascii="Times New Roman" w:hAnsi="Times New Roman"/>
          <w:sz w:val="24"/>
          <w:szCs w:val="24"/>
        </w:rPr>
        <w:t xml:space="preserve"> funkcj</w:t>
      </w:r>
      <w:ins w:id="281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>i</w:t>
        </w:r>
      </w:ins>
      <w:del w:id="282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>e</w:delText>
        </w:r>
      </w:del>
      <w:r w:rsidR="00C12190" w:rsidRPr="00190AEF">
        <w:rPr>
          <w:rFonts w:ascii="Times New Roman" w:hAnsi="Times New Roman"/>
          <w:sz w:val="24"/>
          <w:szCs w:val="24"/>
        </w:rPr>
        <w:t xml:space="preserve"> sprawowan</w:t>
      </w:r>
      <w:ins w:id="283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>ych</w:t>
        </w:r>
      </w:ins>
      <w:del w:id="284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>e</w:delText>
        </w:r>
      </w:del>
      <w:r w:rsidR="00C12190" w:rsidRPr="00190AEF">
        <w:rPr>
          <w:rFonts w:ascii="Times New Roman" w:hAnsi="Times New Roman"/>
          <w:sz w:val="24"/>
          <w:szCs w:val="24"/>
        </w:rPr>
        <w:t xml:space="preserve"> </w:t>
      </w:r>
      <w:ins w:id="285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 xml:space="preserve">przez niego </w:t>
        </w:r>
      </w:ins>
      <w:r w:rsidR="00C12190" w:rsidRPr="00190AEF">
        <w:rPr>
          <w:rFonts w:ascii="Times New Roman" w:hAnsi="Times New Roman"/>
          <w:sz w:val="24"/>
          <w:szCs w:val="24"/>
        </w:rPr>
        <w:t>w KC PZPR oraz wyjazd</w:t>
      </w:r>
      <w:ins w:id="286" w:author="Patrycja Maj-Palicka" w:date="2025-04-23T14:36:00Z">
        <w:r w:rsidR="002D2A35">
          <w:rPr>
            <w:rFonts w:ascii="Times New Roman" w:hAnsi="Times New Roman"/>
            <w:sz w:val="24"/>
            <w:szCs w:val="24"/>
          </w:rPr>
          <w:t>u</w:t>
        </w:r>
      </w:ins>
      <w:r w:rsidR="00C12190" w:rsidRPr="00190AEF">
        <w:rPr>
          <w:rFonts w:ascii="Times New Roman" w:hAnsi="Times New Roman"/>
          <w:sz w:val="24"/>
          <w:szCs w:val="24"/>
        </w:rPr>
        <w:t xml:space="preserve"> na stałe do USA w 1986 r</w:t>
      </w:r>
      <w:del w:id="287" w:author="Patrycja Maj-Palicka" w:date="2025-04-23T14:36:00Z">
        <w:r w:rsidR="00C12190" w:rsidRPr="00190AEF" w:rsidDel="002D2A35">
          <w:rPr>
            <w:rFonts w:ascii="Times New Roman" w:hAnsi="Times New Roman"/>
            <w:sz w:val="24"/>
            <w:szCs w:val="24"/>
          </w:rPr>
          <w:delText>oku</w:delText>
        </w:r>
      </w:del>
      <w:r w:rsidR="00C12190" w:rsidRPr="00190AEF">
        <w:rPr>
          <w:rFonts w:ascii="Times New Roman" w:hAnsi="Times New Roman"/>
          <w:sz w:val="24"/>
          <w:szCs w:val="24"/>
        </w:rPr>
        <w:t xml:space="preserve">. </w:t>
      </w:r>
      <w:r w:rsidR="00450FA9" w:rsidRPr="00190AEF">
        <w:rPr>
          <w:rFonts w:ascii="Times New Roman" w:hAnsi="Times New Roman"/>
          <w:sz w:val="24"/>
          <w:szCs w:val="24"/>
        </w:rPr>
        <w:t xml:space="preserve">Uwag na tym poziomie można mieć więcej. </w:t>
      </w:r>
    </w:p>
    <w:p w14:paraId="69C9A4A3" w14:textId="534E8C3E" w:rsidR="00C10AF9" w:rsidRDefault="004727D9" w:rsidP="002D2A35">
      <w:pPr>
        <w:pStyle w:val="Bezodstpw"/>
        <w:spacing w:line="360" w:lineRule="auto"/>
        <w:ind w:firstLine="708"/>
        <w:jc w:val="both"/>
        <w:rPr>
          <w:ins w:id="288" w:author="Tomasz Siewierski" w:date="2025-04-28T20:05:00Z" w16du:dateUtc="2025-04-28T18:05:00Z"/>
          <w:rFonts w:ascii="Times New Roman" w:hAnsi="Times New Roman"/>
          <w:sz w:val="24"/>
          <w:szCs w:val="24"/>
        </w:rPr>
      </w:pPr>
      <w:r w:rsidRPr="00190AEF">
        <w:rPr>
          <w:rFonts w:ascii="Times New Roman" w:hAnsi="Times New Roman"/>
          <w:sz w:val="24"/>
          <w:szCs w:val="24"/>
        </w:rPr>
        <w:t xml:space="preserve">Henryk Jabłoński miał bardzo liczne grono uczniów. </w:t>
      </w:r>
      <w:r w:rsidR="00E66333">
        <w:rPr>
          <w:rFonts w:ascii="Times New Roman" w:hAnsi="Times New Roman"/>
          <w:sz w:val="24"/>
          <w:szCs w:val="24"/>
        </w:rPr>
        <w:t>Niełatwo</w:t>
      </w:r>
      <w:r w:rsidR="00E66333" w:rsidRPr="00190AEF">
        <w:rPr>
          <w:rFonts w:ascii="Times New Roman" w:hAnsi="Times New Roman"/>
          <w:sz w:val="24"/>
          <w:szCs w:val="24"/>
        </w:rPr>
        <w:t xml:space="preserve"> </w:t>
      </w:r>
      <w:r w:rsidRPr="00190AEF">
        <w:rPr>
          <w:rFonts w:ascii="Times New Roman" w:hAnsi="Times New Roman"/>
          <w:sz w:val="24"/>
          <w:szCs w:val="24"/>
        </w:rPr>
        <w:t>ich zliczyć, choćby dlatego, że był promotorem w przewodach doktorskich kilku instytucji naukowych</w:t>
      </w:r>
      <w:r w:rsidR="00190AEF">
        <w:rPr>
          <w:rFonts w:ascii="Times New Roman" w:hAnsi="Times New Roman"/>
          <w:sz w:val="24"/>
          <w:szCs w:val="24"/>
        </w:rPr>
        <w:t xml:space="preserve"> –</w:t>
      </w:r>
      <w:r w:rsidRPr="00190AEF">
        <w:rPr>
          <w:rFonts w:ascii="Times New Roman" w:hAnsi="Times New Roman"/>
          <w:sz w:val="24"/>
          <w:szCs w:val="24"/>
        </w:rPr>
        <w:t xml:space="preserve"> obok Uniwersytetu Warszawskiego były to również Wojskowa Akademia Polityczna i Wyższa Szkoła Nauk Społecznych przy KC PZPR. Trudno mówić o szkole Jabłońskiego, </w:t>
      </w:r>
      <w:r w:rsidR="00E66333">
        <w:rPr>
          <w:rFonts w:ascii="Times New Roman" w:hAnsi="Times New Roman"/>
          <w:sz w:val="24"/>
          <w:szCs w:val="24"/>
        </w:rPr>
        <w:t xml:space="preserve">ponieważ </w:t>
      </w:r>
      <w:r w:rsidRPr="00190AEF">
        <w:rPr>
          <w:rFonts w:ascii="Times New Roman" w:hAnsi="Times New Roman"/>
          <w:sz w:val="24"/>
          <w:szCs w:val="24"/>
        </w:rPr>
        <w:t>był</w:t>
      </w:r>
      <w:r w:rsidR="00A910C3">
        <w:rPr>
          <w:rFonts w:ascii="Times New Roman" w:hAnsi="Times New Roman"/>
          <w:sz w:val="24"/>
          <w:szCs w:val="24"/>
        </w:rPr>
        <w:t>o</w:t>
      </w:r>
      <w:r w:rsidRPr="00190AEF">
        <w:rPr>
          <w:rFonts w:ascii="Times New Roman" w:hAnsi="Times New Roman"/>
          <w:sz w:val="24"/>
          <w:szCs w:val="24"/>
        </w:rPr>
        <w:t xml:space="preserve"> to </w:t>
      </w:r>
      <w:r w:rsidR="00A910C3">
        <w:rPr>
          <w:rFonts w:ascii="Times New Roman" w:hAnsi="Times New Roman"/>
          <w:sz w:val="24"/>
          <w:szCs w:val="24"/>
        </w:rPr>
        <w:t>środowisko</w:t>
      </w:r>
      <w:r w:rsidR="00A910C3" w:rsidRPr="00190AEF">
        <w:rPr>
          <w:rFonts w:ascii="Times New Roman" w:hAnsi="Times New Roman"/>
          <w:sz w:val="24"/>
          <w:szCs w:val="24"/>
        </w:rPr>
        <w:t xml:space="preserve"> </w:t>
      </w:r>
      <w:r w:rsidRPr="00190AEF">
        <w:rPr>
          <w:rFonts w:ascii="Times New Roman" w:hAnsi="Times New Roman"/>
          <w:sz w:val="24"/>
          <w:szCs w:val="24"/>
        </w:rPr>
        <w:t>pod wieloma względami zróżnicowan</w:t>
      </w:r>
      <w:r w:rsidR="00A910C3">
        <w:rPr>
          <w:rFonts w:ascii="Times New Roman" w:hAnsi="Times New Roman"/>
          <w:sz w:val="24"/>
          <w:szCs w:val="24"/>
        </w:rPr>
        <w:t>e</w:t>
      </w:r>
      <w:r w:rsidRPr="00190AEF">
        <w:rPr>
          <w:rFonts w:ascii="Times New Roman" w:hAnsi="Times New Roman"/>
          <w:sz w:val="24"/>
          <w:szCs w:val="24"/>
        </w:rPr>
        <w:t>, ale dałoby się z pewnością wyłonić zeń pewne kręgi badaczy, którzy wyraźnie wzbogacili dorobek historiograficzny o prace dotyczące polskiego ruchu socjalistycznego, dziej</w:t>
      </w:r>
      <w:r w:rsidR="00E66333">
        <w:rPr>
          <w:rFonts w:ascii="Times New Roman" w:hAnsi="Times New Roman"/>
          <w:sz w:val="24"/>
          <w:szCs w:val="24"/>
        </w:rPr>
        <w:t>ów</w:t>
      </w:r>
      <w:r w:rsidRPr="00190AEF">
        <w:rPr>
          <w:rFonts w:ascii="Times New Roman" w:hAnsi="Times New Roman"/>
          <w:sz w:val="24"/>
          <w:szCs w:val="24"/>
        </w:rPr>
        <w:t xml:space="preserve"> oświaty XIX</w:t>
      </w:r>
      <w:ins w:id="289" w:author="Patrycja Maj-Palicka" w:date="2025-04-23T14:37:00Z">
        <w:r w:rsidR="004B6302">
          <w:rPr>
            <w:rFonts w:ascii="Times New Roman" w:hAnsi="Times New Roman"/>
            <w:sz w:val="24"/>
            <w:szCs w:val="24"/>
          </w:rPr>
          <w:t>–</w:t>
        </w:r>
      </w:ins>
      <w:del w:id="290" w:author="Patrycja Maj-Palicka" w:date="2025-04-23T14:37:00Z">
        <w:r w:rsidRPr="00190AEF" w:rsidDel="004B6302">
          <w:rPr>
            <w:rFonts w:ascii="Times New Roman" w:hAnsi="Times New Roman"/>
            <w:sz w:val="24"/>
            <w:szCs w:val="24"/>
          </w:rPr>
          <w:delText>-</w:delText>
        </w:r>
      </w:del>
      <w:r w:rsidRPr="00190AEF">
        <w:rPr>
          <w:rFonts w:ascii="Times New Roman" w:hAnsi="Times New Roman"/>
          <w:sz w:val="24"/>
          <w:szCs w:val="24"/>
        </w:rPr>
        <w:t xml:space="preserve">XX w. oraz – </w:t>
      </w:r>
      <w:r w:rsidR="00E66333">
        <w:rPr>
          <w:rFonts w:ascii="Times New Roman" w:hAnsi="Times New Roman"/>
          <w:sz w:val="24"/>
          <w:szCs w:val="24"/>
        </w:rPr>
        <w:t xml:space="preserve">a </w:t>
      </w:r>
      <w:r w:rsidRPr="00190AEF">
        <w:rPr>
          <w:rFonts w:ascii="Times New Roman" w:hAnsi="Times New Roman"/>
          <w:sz w:val="24"/>
          <w:szCs w:val="24"/>
        </w:rPr>
        <w:t>być może przede wszystkim – histori</w:t>
      </w:r>
      <w:r w:rsidR="00E66333">
        <w:rPr>
          <w:rFonts w:ascii="Times New Roman" w:hAnsi="Times New Roman"/>
          <w:sz w:val="24"/>
          <w:szCs w:val="24"/>
        </w:rPr>
        <w:t>i</w:t>
      </w:r>
      <w:r w:rsidRPr="00190AEF">
        <w:rPr>
          <w:rFonts w:ascii="Times New Roman" w:hAnsi="Times New Roman"/>
          <w:sz w:val="24"/>
          <w:szCs w:val="24"/>
        </w:rPr>
        <w:t xml:space="preserve"> prasy. Inną miar</w:t>
      </w:r>
      <w:r w:rsidR="00457464">
        <w:rPr>
          <w:rFonts w:ascii="Times New Roman" w:hAnsi="Times New Roman"/>
          <w:sz w:val="24"/>
          <w:szCs w:val="24"/>
        </w:rPr>
        <w:t>ę</w:t>
      </w:r>
      <w:r w:rsidRPr="00190AEF">
        <w:rPr>
          <w:rFonts w:ascii="Times New Roman" w:hAnsi="Times New Roman"/>
          <w:sz w:val="24"/>
          <w:szCs w:val="24"/>
        </w:rPr>
        <w:t xml:space="preserve"> należy </w:t>
      </w:r>
      <w:r w:rsidR="00457464">
        <w:rPr>
          <w:rFonts w:ascii="Times New Roman" w:hAnsi="Times New Roman"/>
          <w:sz w:val="24"/>
          <w:szCs w:val="24"/>
        </w:rPr>
        <w:t>przykładać do</w:t>
      </w:r>
      <w:r w:rsidR="00457464" w:rsidRPr="00190AEF">
        <w:rPr>
          <w:rFonts w:ascii="Times New Roman" w:hAnsi="Times New Roman"/>
          <w:sz w:val="24"/>
          <w:szCs w:val="24"/>
        </w:rPr>
        <w:t xml:space="preserve"> </w:t>
      </w:r>
      <w:r w:rsidRPr="00190AEF">
        <w:rPr>
          <w:rFonts w:ascii="Times New Roman" w:hAnsi="Times New Roman"/>
          <w:sz w:val="24"/>
          <w:szCs w:val="24"/>
        </w:rPr>
        <w:t xml:space="preserve">Jabłońskiego jako historyka, inną </w:t>
      </w:r>
      <w:r w:rsidR="00457464">
        <w:rPr>
          <w:rFonts w:ascii="Times New Roman" w:hAnsi="Times New Roman"/>
          <w:sz w:val="24"/>
          <w:szCs w:val="24"/>
        </w:rPr>
        <w:t xml:space="preserve">zaś </w:t>
      </w:r>
      <w:del w:id="291" w:author="Patrycja Maj-Palicka" w:date="2025-04-23T14:37:00Z">
        <w:r w:rsidR="004648A8" w:rsidDel="004B6302">
          <w:rPr>
            <w:rFonts w:ascii="Times New Roman" w:hAnsi="Times New Roman"/>
            <w:sz w:val="24"/>
            <w:szCs w:val="24"/>
          </w:rPr>
          <w:delText xml:space="preserve">– </w:delText>
        </w:r>
      </w:del>
      <w:r w:rsidR="004648A8">
        <w:rPr>
          <w:rFonts w:ascii="Times New Roman" w:hAnsi="Times New Roman"/>
          <w:sz w:val="24"/>
          <w:szCs w:val="24"/>
        </w:rPr>
        <w:t xml:space="preserve">do </w:t>
      </w:r>
      <w:r w:rsidR="004648A8" w:rsidRPr="004648A8">
        <w:rPr>
          <w:rFonts w:ascii="Times New Roman" w:hAnsi="Times New Roman"/>
          <w:sz w:val="24"/>
          <w:szCs w:val="24"/>
        </w:rPr>
        <w:t xml:space="preserve">Jabłońskiego </w:t>
      </w:r>
      <w:r w:rsidRPr="00190AEF">
        <w:rPr>
          <w:rFonts w:ascii="Times New Roman" w:hAnsi="Times New Roman"/>
          <w:sz w:val="24"/>
          <w:szCs w:val="24"/>
        </w:rPr>
        <w:t xml:space="preserve">jako polityka. </w:t>
      </w:r>
      <w:r w:rsidR="0073749F" w:rsidRPr="00190AEF">
        <w:rPr>
          <w:rFonts w:ascii="Times New Roman" w:hAnsi="Times New Roman"/>
          <w:sz w:val="24"/>
          <w:szCs w:val="24"/>
        </w:rPr>
        <w:t>Temu rozróżnieniu służą relacje, wspomnienia osób, które z Jabłońskim na takiej czy innej płaszczyźnie się zetknęły. Andrzej Paczkowski jako jego uczeń, a zarazem historyk dziejów politycznych Polski, wytrawny znawca historii PRL</w:t>
      </w:r>
      <w:r w:rsidR="00F00019">
        <w:rPr>
          <w:rFonts w:ascii="Times New Roman" w:hAnsi="Times New Roman"/>
          <w:sz w:val="24"/>
          <w:szCs w:val="24"/>
        </w:rPr>
        <w:t>,</w:t>
      </w:r>
      <w:r w:rsidR="0073749F" w:rsidRPr="00190AEF">
        <w:rPr>
          <w:rFonts w:ascii="Times New Roman" w:hAnsi="Times New Roman"/>
          <w:sz w:val="24"/>
          <w:szCs w:val="24"/>
        </w:rPr>
        <w:t xml:space="preserve"> jest idealnym rozmówcą, który może wystąpić </w:t>
      </w:r>
      <w:r w:rsidR="00F00019" w:rsidRPr="00F00019">
        <w:rPr>
          <w:rFonts w:ascii="Times New Roman" w:hAnsi="Times New Roman"/>
          <w:sz w:val="24"/>
          <w:szCs w:val="24"/>
        </w:rPr>
        <w:t>w roli</w:t>
      </w:r>
      <w:r w:rsidR="00F00019" w:rsidRPr="00F00019" w:rsidDel="00F00019">
        <w:rPr>
          <w:rFonts w:ascii="Times New Roman" w:hAnsi="Times New Roman"/>
          <w:sz w:val="24"/>
          <w:szCs w:val="24"/>
        </w:rPr>
        <w:t xml:space="preserve"> </w:t>
      </w:r>
      <w:r w:rsidR="0073749F" w:rsidRPr="00190AEF">
        <w:rPr>
          <w:rFonts w:ascii="Times New Roman" w:hAnsi="Times New Roman"/>
          <w:sz w:val="24"/>
          <w:szCs w:val="24"/>
        </w:rPr>
        <w:t>zarówno świad</w:t>
      </w:r>
      <w:r w:rsidR="00F00019">
        <w:rPr>
          <w:rFonts w:ascii="Times New Roman" w:hAnsi="Times New Roman"/>
          <w:sz w:val="24"/>
          <w:szCs w:val="24"/>
        </w:rPr>
        <w:t>ka</w:t>
      </w:r>
      <w:r w:rsidR="0073749F" w:rsidRPr="00190AEF">
        <w:rPr>
          <w:rFonts w:ascii="Times New Roman" w:hAnsi="Times New Roman"/>
          <w:sz w:val="24"/>
          <w:szCs w:val="24"/>
        </w:rPr>
        <w:t xml:space="preserve"> </w:t>
      </w:r>
      <w:r w:rsidR="0073749F" w:rsidRPr="00190AEF">
        <w:rPr>
          <w:rFonts w:ascii="Times New Roman" w:hAnsi="Times New Roman"/>
          <w:sz w:val="24"/>
          <w:szCs w:val="24"/>
        </w:rPr>
        <w:lastRenderedPageBreak/>
        <w:t>historii</w:t>
      </w:r>
      <w:r w:rsidR="00F00019">
        <w:rPr>
          <w:rFonts w:ascii="Times New Roman" w:hAnsi="Times New Roman"/>
          <w:sz w:val="24"/>
          <w:szCs w:val="24"/>
        </w:rPr>
        <w:t>,</w:t>
      </w:r>
      <w:r w:rsidR="0073749F" w:rsidRPr="00190AEF">
        <w:rPr>
          <w:rFonts w:ascii="Times New Roman" w:hAnsi="Times New Roman"/>
          <w:sz w:val="24"/>
          <w:szCs w:val="24"/>
        </w:rPr>
        <w:t xml:space="preserve"> </w:t>
      </w:r>
      <w:r w:rsidR="00F00019">
        <w:rPr>
          <w:rFonts w:ascii="Times New Roman" w:hAnsi="Times New Roman"/>
          <w:sz w:val="24"/>
          <w:szCs w:val="24"/>
        </w:rPr>
        <w:t xml:space="preserve">jak i </w:t>
      </w:r>
      <w:r w:rsidR="0073749F" w:rsidRPr="00190AEF">
        <w:rPr>
          <w:rFonts w:ascii="Times New Roman" w:hAnsi="Times New Roman"/>
          <w:sz w:val="24"/>
          <w:szCs w:val="24"/>
        </w:rPr>
        <w:t>jej badacz</w:t>
      </w:r>
      <w:r w:rsidR="00F00019">
        <w:rPr>
          <w:rFonts w:ascii="Times New Roman" w:hAnsi="Times New Roman"/>
          <w:sz w:val="24"/>
          <w:szCs w:val="24"/>
        </w:rPr>
        <w:t>a</w:t>
      </w:r>
      <w:r w:rsidR="0073749F" w:rsidRPr="00190AEF">
        <w:rPr>
          <w:rFonts w:ascii="Times New Roman" w:hAnsi="Times New Roman"/>
          <w:sz w:val="24"/>
          <w:szCs w:val="24"/>
        </w:rPr>
        <w:t xml:space="preserve">. Dobry pomysł Zbigniewa </w:t>
      </w:r>
      <w:proofErr w:type="spellStart"/>
      <w:r w:rsidR="0073749F" w:rsidRPr="00190AEF">
        <w:rPr>
          <w:rFonts w:ascii="Times New Roman" w:hAnsi="Times New Roman"/>
          <w:sz w:val="24"/>
          <w:szCs w:val="24"/>
        </w:rPr>
        <w:t>Girzyńskiego</w:t>
      </w:r>
      <w:proofErr w:type="spellEnd"/>
      <w:r w:rsidR="0073749F" w:rsidRPr="00190AEF">
        <w:rPr>
          <w:rFonts w:ascii="Times New Roman" w:hAnsi="Times New Roman"/>
          <w:sz w:val="24"/>
          <w:szCs w:val="24"/>
        </w:rPr>
        <w:t xml:space="preserve"> zakończył się jednak porażką wynikającą z niedopełnienia standardó</w:t>
      </w:r>
      <w:r w:rsidR="00FF56F5" w:rsidRPr="00190AEF">
        <w:rPr>
          <w:rFonts w:ascii="Times New Roman" w:hAnsi="Times New Roman"/>
          <w:sz w:val="24"/>
          <w:szCs w:val="24"/>
        </w:rPr>
        <w:t>w. Po pierwsze</w:t>
      </w:r>
      <w:r w:rsidR="00F00019">
        <w:rPr>
          <w:rFonts w:ascii="Times New Roman" w:hAnsi="Times New Roman"/>
          <w:sz w:val="24"/>
          <w:szCs w:val="24"/>
        </w:rPr>
        <w:t>,</w:t>
      </w:r>
      <w:r w:rsidR="00FF56F5" w:rsidRPr="00190AEF">
        <w:rPr>
          <w:rFonts w:ascii="Times New Roman" w:hAnsi="Times New Roman"/>
          <w:sz w:val="24"/>
          <w:szCs w:val="24"/>
        </w:rPr>
        <w:t xml:space="preserve"> skrzywdził</w:t>
      </w:r>
      <w:r w:rsidR="0073749F" w:rsidRPr="00190AEF">
        <w:rPr>
          <w:rFonts w:ascii="Times New Roman" w:hAnsi="Times New Roman"/>
          <w:sz w:val="24"/>
          <w:szCs w:val="24"/>
        </w:rPr>
        <w:t xml:space="preserve"> </w:t>
      </w:r>
      <w:r w:rsidR="00F00019">
        <w:rPr>
          <w:rFonts w:ascii="Times New Roman" w:hAnsi="Times New Roman"/>
          <w:sz w:val="24"/>
          <w:szCs w:val="24"/>
        </w:rPr>
        <w:t xml:space="preserve">on </w:t>
      </w:r>
      <w:r w:rsidR="0073749F" w:rsidRPr="00190AEF">
        <w:rPr>
          <w:rFonts w:ascii="Times New Roman" w:hAnsi="Times New Roman"/>
          <w:sz w:val="24"/>
          <w:szCs w:val="24"/>
        </w:rPr>
        <w:t>swojego rozmówcę, Andrzeja Paczkowskiego, publik</w:t>
      </w:r>
      <w:r w:rsidR="006F228A">
        <w:rPr>
          <w:rFonts w:ascii="Times New Roman" w:hAnsi="Times New Roman"/>
          <w:sz w:val="24"/>
          <w:szCs w:val="24"/>
        </w:rPr>
        <w:t>acją</w:t>
      </w:r>
      <w:r w:rsidR="0073749F" w:rsidRPr="00190AEF">
        <w:rPr>
          <w:rFonts w:ascii="Times New Roman" w:hAnsi="Times New Roman"/>
          <w:sz w:val="24"/>
          <w:szCs w:val="24"/>
        </w:rPr>
        <w:t xml:space="preserve"> nieautoryzowan</w:t>
      </w:r>
      <w:r w:rsidR="006F228A">
        <w:rPr>
          <w:rFonts w:ascii="Times New Roman" w:hAnsi="Times New Roman"/>
          <w:sz w:val="24"/>
          <w:szCs w:val="24"/>
        </w:rPr>
        <w:t>ego</w:t>
      </w:r>
      <w:r w:rsidR="0073749F" w:rsidRPr="00190AEF">
        <w:rPr>
          <w:rFonts w:ascii="Times New Roman" w:hAnsi="Times New Roman"/>
          <w:sz w:val="24"/>
          <w:szCs w:val="24"/>
        </w:rPr>
        <w:t xml:space="preserve"> stenogram</w:t>
      </w:r>
      <w:r w:rsidR="006F228A">
        <w:rPr>
          <w:rFonts w:ascii="Times New Roman" w:hAnsi="Times New Roman"/>
          <w:sz w:val="24"/>
          <w:szCs w:val="24"/>
        </w:rPr>
        <w:t>u</w:t>
      </w:r>
      <w:r w:rsidR="0073749F" w:rsidRPr="00190AEF">
        <w:rPr>
          <w:rFonts w:ascii="Times New Roman" w:hAnsi="Times New Roman"/>
          <w:sz w:val="24"/>
          <w:szCs w:val="24"/>
        </w:rPr>
        <w:t xml:space="preserve"> rozmowy bez jego zg</w:t>
      </w:r>
      <w:r w:rsidR="00FF56F5" w:rsidRPr="00190AEF">
        <w:rPr>
          <w:rFonts w:ascii="Times New Roman" w:hAnsi="Times New Roman"/>
          <w:sz w:val="24"/>
          <w:szCs w:val="24"/>
        </w:rPr>
        <w:t>ody. Po drugie</w:t>
      </w:r>
      <w:r w:rsidR="006F228A">
        <w:rPr>
          <w:rFonts w:ascii="Times New Roman" w:hAnsi="Times New Roman"/>
          <w:sz w:val="24"/>
          <w:szCs w:val="24"/>
        </w:rPr>
        <w:t>,</w:t>
      </w:r>
      <w:r w:rsidR="00FF56F5" w:rsidRPr="00190AEF">
        <w:rPr>
          <w:rFonts w:ascii="Times New Roman" w:hAnsi="Times New Roman"/>
          <w:sz w:val="24"/>
          <w:szCs w:val="24"/>
        </w:rPr>
        <w:t xml:space="preserve"> skompromitował się jako edytor </w:t>
      </w:r>
      <w:r w:rsidR="006F228A">
        <w:rPr>
          <w:rFonts w:ascii="Times New Roman" w:hAnsi="Times New Roman"/>
          <w:sz w:val="24"/>
          <w:szCs w:val="24"/>
        </w:rPr>
        <w:t xml:space="preserve">nierzetelnym </w:t>
      </w:r>
      <w:r w:rsidR="00FF56F5" w:rsidRPr="00190AEF">
        <w:rPr>
          <w:rFonts w:ascii="Times New Roman" w:hAnsi="Times New Roman"/>
          <w:sz w:val="24"/>
          <w:szCs w:val="24"/>
        </w:rPr>
        <w:t>opracow</w:t>
      </w:r>
      <w:r w:rsidR="006F228A">
        <w:rPr>
          <w:rFonts w:ascii="Times New Roman" w:hAnsi="Times New Roman"/>
          <w:sz w:val="24"/>
          <w:szCs w:val="24"/>
        </w:rPr>
        <w:t>aniem</w:t>
      </w:r>
      <w:r w:rsidR="00FF56F5" w:rsidRPr="00190AEF">
        <w:rPr>
          <w:rFonts w:ascii="Times New Roman" w:hAnsi="Times New Roman"/>
          <w:sz w:val="24"/>
          <w:szCs w:val="24"/>
        </w:rPr>
        <w:t xml:space="preserve"> </w:t>
      </w:r>
      <w:r w:rsidR="00A965ED">
        <w:rPr>
          <w:rFonts w:ascii="Times New Roman" w:hAnsi="Times New Roman"/>
          <w:sz w:val="24"/>
          <w:szCs w:val="24"/>
        </w:rPr>
        <w:t>tegoż</w:t>
      </w:r>
      <w:r w:rsidR="004F6C4A">
        <w:rPr>
          <w:rFonts w:ascii="Times New Roman" w:hAnsi="Times New Roman"/>
          <w:sz w:val="24"/>
          <w:szCs w:val="24"/>
        </w:rPr>
        <w:t xml:space="preserve"> </w:t>
      </w:r>
      <w:r w:rsidR="00A965ED">
        <w:rPr>
          <w:rFonts w:ascii="Times New Roman" w:hAnsi="Times New Roman"/>
          <w:sz w:val="24"/>
          <w:szCs w:val="24"/>
        </w:rPr>
        <w:t>wywiadu</w:t>
      </w:r>
      <w:r w:rsidR="00FF56F5" w:rsidRPr="00190AEF">
        <w:rPr>
          <w:rFonts w:ascii="Times New Roman" w:hAnsi="Times New Roman"/>
          <w:sz w:val="24"/>
          <w:szCs w:val="24"/>
        </w:rPr>
        <w:t>. Po trzecie</w:t>
      </w:r>
      <w:r w:rsidR="006F228A">
        <w:rPr>
          <w:rFonts w:ascii="Times New Roman" w:hAnsi="Times New Roman"/>
          <w:sz w:val="24"/>
          <w:szCs w:val="24"/>
        </w:rPr>
        <w:t>,</w:t>
      </w:r>
      <w:r w:rsidR="00FF56F5" w:rsidRPr="00190AEF">
        <w:rPr>
          <w:rFonts w:ascii="Times New Roman" w:hAnsi="Times New Roman"/>
          <w:sz w:val="24"/>
          <w:szCs w:val="24"/>
        </w:rPr>
        <w:t xml:space="preserve"> </w:t>
      </w:r>
      <w:r w:rsidR="00492785">
        <w:rPr>
          <w:rFonts w:ascii="Times New Roman" w:hAnsi="Times New Roman"/>
          <w:sz w:val="24"/>
          <w:szCs w:val="24"/>
        </w:rPr>
        <w:t>ignorując</w:t>
      </w:r>
      <w:r w:rsidR="00492785" w:rsidRPr="00190AEF">
        <w:rPr>
          <w:rFonts w:ascii="Times New Roman" w:hAnsi="Times New Roman"/>
          <w:sz w:val="24"/>
          <w:szCs w:val="24"/>
        </w:rPr>
        <w:t xml:space="preserve"> </w:t>
      </w:r>
      <w:r w:rsidR="00FF56F5" w:rsidRPr="00190AEF">
        <w:rPr>
          <w:rFonts w:ascii="Times New Roman" w:hAnsi="Times New Roman"/>
          <w:sz w:val="24"/>
          <w:szCs w:val="24"/>
        </w:rPr>
        <w:t>uwagi recenzentów z jednej redakcji i przenosząc tekst do innej</w:t>
      </w:r>
      <w:r w:rsidR="006F228A">
        <w:rPr>
          <w:rFonts w:ascii="Times New Roman" w:hAnsi="Times New Roman"/>
          <w:sz w:val="24"/>
          <w:szCs w:val="24"/>
        </w:rPr>
        <w:t>,</w:t>
      </w:r>
      <w:r w:rsidR="00FF56F5" w:rsidRPr="00190AEF">
        <w:rPr>
          <w:rFonts w:ascii="Times New Roman" w:hAnsi="Times New Roman"/>
          <w:sz w:val="24"/>
          <w:szCs w:val="24"/>
        </w:rPr>
        <w:t xml:space="preserve"> dał </w:t>
      </w:r>
      <w:r w:rsidR="00492785">
        <w:rPr>
          <w:rFonts w:ascii="Times New Roman" w:hAnsi="Times New Roman"/>
          <w:sz w:val="24"/>
          <w:szCs w:val="24"/>
        </w:rPr>
        <w:t>dowód swojego co najmniej lekceważącego stosunku do etyki zawodowej, która powinna wszystkich nas historyków obowiązywać.</w:t>
      </w:r>
    </w:p>
    <w:p w14:paraId="6A3942DA" w14:textId="77777777" w:rsidR="006A247E" w:rsidRDefault="006A247E" w:rsidP="002D2A35">
      <w:pPr>
        <w:pStyle w:val="Bezodstpw"/>
        <w:spacing w:line="360" w:lineRule="auto"/>
        <w:ind w:firstLine="708"/>
        <w:jc w:val="both"/>
        <w:rPr>
          <w:ins w:id="292" w:author="Tomasz Siewierski" w:date="2025-04-28T20:05:00Z" w16du:dateUtc="2025-04-28T18:05:00Z"/>
          <w:rFonts w:ascii="Times New Roman" w:hAnsi="Times New Roman"/>
          <w:sz w:val="24"/>
          <w:szCs w:val="24"/>
        </w:rPr>
      </w:pPr>
    </w:p>
    <w:p w14:paraId="0F4AD17A" w14:textId="63837A5C" w:rsidR="006A247E" w:rsidRDefault="006A247E" w:rsidP="002D2A35">
      <w:pPr>
        <w:pStyle w:val="Bezodstpw"/>
        <w:spacing w:line="360" w:lineRule="auto"/>
        <w:ind w:firstLine="708"/>
        <w:jc w:val="both"/>
        <w:rPr>
          <w:ins w:id="293" w:author="Tomasz Siewierski" w:date="2025-04-28T20:12:00Z" w16du:dateUtc="2025-04-28T18:12:00Z"/>
          <w:rFonts w:ascii="Times New Roman" w:hAnsi="Times New Roman"/>
          <w:sz w:val="24"/>
          <w:szCs w:val="24"/>
        </w:rPr>
      </w:pPr>
      <w:ins w:id="294" w:author="Tomasz Siewierski" w:date="2025-04-28T20:05:00Z" w16du:dateUtc="2025-04-28T18:05:00Z">
        <w:r>
          <w:rPr>
            <w:rFonts w:ascii="Times New Roman" w:hAnsi="Times New Roman"/>
            <w:sz w:val="24"/>
            <w:szCs w:val="24"/>
          </w:rPr>
          <w:t xml:space="preserve">Bibliografia: </w:t>
        </w:r>
      </w:ins>
    </w:p>
    <w:p w14:paraId="29AD5275" w14:textId="0B64062B" w:rsidR="007F5568" w:rsidRDefault="007F5568" w:rsidP="007F5568">
      <w:pPr>
        <w:pStyle w:val="Bezodstpw"/>
        <w:spacing w:line="360" w:lineRule="auto"/>
        <w:jc w:val="both"/>
        <w:rPr>
          <w:ins w:id="295" w:author="Tomasz Siewierski" w:date="2025-04-28T20:11:00Z" w16du:dateUtc="2025-04-28T18:11:00Z"/>
          <w:rFonts w:ascii="Times New Roman" w:hAnsi="Times New Roman"/>
          <w:sz w:val="24"/>
          <w:szCs w:val="24"/>
        </w:rPr>
        <w:pPrChange w:id="296" w:author="Tomasz Siewierski" w:date="2025-04-28T20:18:00Z" w16du:dateUtc="2025-04-28T18:18:00Z">
          <w:pPr>
            <w:pStyle w:val="Bezodstpw"/>
            <w:spacing w:line="360" w:lineRule="auto"/>
            <w:ind w:firstLine="708"/>
            <w:jc w:val="both"/>
          </w:pPr>
        </w:pPrChange>
      </w:pPr>
      <w:ins w:id="297" w:author="Tomasz Siewierski" w:date="2025-04-28T20:19:00Z" w16du:dateUtc="2025-04-28T18:19:00Z">
        <w:r>
          <w:rPr>
            <w:rFonts w:ascii="Times New Roman" w:hAnsi="Times New Roman"/>
            <w:sz w:val="24"/>
            <w:szCs w:val="24"/>
          </w:rPr>
          <w:t>Źródła archiwalne:</w:t>
        </w:r>
      </w:ins>
    </w:p>
    <w:p w14:paraId="2EBE42B4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298" w:author="Tomasz Siewierski" w:date="2025-04-28T20:11:00Z" w16du:dateUtc="2025-04-28T18:11:00Z"/>
          <w:rFonts w:ascii="Times New Roman" w:hAnsi="Times New Roman"/>
          <w:sz w:val="24"/>
          <w:szCs w:val="24"/>
        </w:rPr>
        <w:pPrChange w:id="299" w:author="Tomasz Siewierski" w:date="2025-04-28T20:12:00Z" w16du:dateUtc="2025-04-28T18:12:00Z">
          <w:pPr>
            <w:pStyle w:val="Bezodstpw"/>
            <w:spacing w:line="360" w:lineRule="auto"/>
            <w:ind w:firstLine="708"/>
            <w:jc w:val="both"/>
          </w:pPr>
        </w:pPrChange>
      </w:pPr>
      <w:ins w:id="300" w:author="Tomasz Siewierski" w:date="2025-04-28T20:11:00Z" w16du:dateUtc="2025-04-28T18:11:00Z">
        <w:r w:rsidRPr="006A247E">
          <w:rPr>
            <w:rFonts w:ascii="Times New Roman" w:hAnsi="Times New Roman"/>
            <w:sz w:val="24"/>
            <w:szCs w:val="24"/>
          </w:rPr>
          <w:t xml:space="preserve">Archiwum Akt Nowych, Zespół Szkół Partyjnych, Akta Jana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Kancewicza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>, sygn. 109/88.</w:t>
        </w:r>
      </w:ins>
    </w:p>
    <w:p w14:paraId="5A31399B" w14:textId="13527DD1" w:rsidR="006A247E" w:rsidRDefault="006A247E" w:rsidP="006A247E">
      <w:pPr>
        <w:pStyle w:val="Bezodstpw"/>
        <w:spacing w:line="360" w:lineRule="auto"/>
        <w:jc w:val="both"/>
        <w:rPr>
          <w:ins w:id="301" w:author="Tomasz Siewierski" w:date="2025-04-28T20:11:00Z" w16du:dateUtc="2025-04-28T18:11:00Z"/>
          <w:rFonts w:ascii="Times New Roman" w:hAnsi="Times New Roman"/>
          <w:sz w:val="24"/>
          <w:szCs w:val="24"/>
        </w:rPr>
        <w:pPrChange w:id="302" w:author="Tomasz Siewierski" w:date="2025-04-28T20:11:00Z" w16du:dateUtc="2025-04-28T18:11:00Z">
          <w:pPr>
            <w:pStyle w:val="Bezodstpw"/>
            <w:spacing w:line="360" w:lineRule="auto"/>
            <w:ind w:firstLine="708"/>
            <w:jc w:val="both"/>
          </w:pPr>
        </w:pPrChange>
      </w:pPr>
      <w:ins w:id="303" w:author="Tomasz Siewierski" w:date="2025-04-28T20:12:00Z" w16du:dateUtc="2025-04-28T18:12:00Z">
        <w:r w:rsidRPr="006A247E">
          <w:rPr>
            <w:rFonts w:ascii="Times New Roman" w:hAnsi="Times New Roman"/>
            <w:sz w:val="24"/>
            <w:szCs w:val="24"/>
          </w:rPr>
          <w:t>Wojskowe Biuro Historyczne – Centralne Archiwum Wojskowe, Wojskowa Akademia Polityczna, Akta przewodu doktorskiego Józefa Lewandowskiego, sygn. AMON 172.1.41.</w:t>
        </w:r>
      </w:ins>
    </w:p>
    <w:p w14:paraId="00A70B11" w14:textId="77777777" w:rsidR="006A247E" w:rsidRDefault="006A247E" w:rsidP="007F5568">
      <w:pPr>
        <w:pStyle w:val="Bezodstpw"/>
        <w:spacing w:line="360" w:lineRule="auto"/>
        <w:jc w:val="both"/>
        <w:rPr>
          <w:ins w:id="304" w:author="Tomasz Siewierski" w:date="2025-04-28T20:19:00Z" w16du:dateUtc="2025-04-28T18:19:00Z"/>
          <w:rFonts w:ascii="Times New Roman" w:hAnsi="Times New Roman"/>
          <w:sz w:val="24"/>
          <w:szCs w:val="24"/>
        </w:rPr>
      </w:pPr>
    </w:p>
    <w:p w14:paraId="7F38F04F" w14:textId="50180A5F" w:rsidR="007F5568" w:rsidRDefault="007F5568" w:rsidP="007F5568">
      <w:pPr>
        <w:pStyle w:val="Bezodstpw"/>
        <w:spacing w:line="360" w:lineRule="auto"/>
        <w:jc w:val="both"/>
        <w:rPr>
          <w:ins w:id="305" w:author="Tomasz Siewierski" w:date="2025-04-28T20:05:00Z" w16du:dateUtc="2025-04-28T18:05:00Z"/>
          <w:rFonts w:ascii="Times New Roman" w:hAnsi="Times New Roman"/>
          <w:sz w:val="24"/>
          <w:szCs w:val="24"/>
        </w:rPr>
        <w:pPrChange w:id="306" w:author="Tomasz Siewierski" w:date="2025-04-28T20:19:00Z" w16du:dateUtc="2025-04-28T18:19:00Z">
          <w:pPr>
            <w:pStyle w:val="Bezodstpw"/>
            <w:spacing w:line="360" w:lineRule="auto"/>
            <w:ind w:firstLine="708"/>
            <w:jc w:val="both"/>
          </w:pPr>
        </w:pPrChange>
      </w:pPr>
      <w:ins w:id="307" w:author="Tomasz Siewierski" w:date="2025-04-28T20:19:00Z" w16du:dateUtc="2025-04-28T18:19:00Z">
        <w:r>
          <w:rPr>
            <w:rFonts w:ascii="Times New Roman" w:hAnsi="Times New Roman"/>
            <w:sz w:val="24"/>
            <w:szCs w:val="24"/>
          </w:rPr>
          <w:t>Literatura:</w:t>
        </w:r>
      </w:ins>
    </w:p>
    <w:p w14:paraId="6D8FDEFA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08" w:author="Tomasz Siewierski" w:date="2025-04-28T20:14:00Z" w16du:dateUtc="2025-04-28T18:14:00Z"/>
          <w:rFonts w:ascii="Times New Roman" w:hAnsi="Times New Roman"/>
          <w:sz w:val="24"/>
          <w:szCs w:val="24"/>
        </w:rPr>
        <w:pPrChange w:id="309" w:author="Tomasz Siewierski" w:date="2025-04-28T20:08:00Z" w16du:dateUtc="2025-04-28T18:08:00Z">
          <w:pPr>
            <w:pStyle w:val="Bezodstpw"/>
            <w:spacing w:line="360" w:lineRule="auto"/>
            <w:ind w:firstLine="708"/>
            <w:jc w:val="both"/>
          </w:pPr>
        </w:pPrChange>
      </w:pPr>
      <w:ins w:id="310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Borejsza Jerzy Wojciech,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11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Ostaniec, czyli ostatni świadek</w:t>
        </w:r>
        <w:r w:rsidRPr="006A247E">
          <w:rPr>
            <w:rFonts w:ascii="Times New Roman" w:hAnsi="Times New Roman"/>
            <w:sz w:val="24"/>
            <w:szCs w:val="24"/>
          </w:rPr>
          <w:t>, Warszawa 2018.</w:t>
        </w:r>
      </w:ins>
    </w:p>
    <w:p w14:paraId="436A1EE5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12" w:author="Tomasz Siewierski" w:date="2025-04-28T20:14:00Z" w16du:dateUtc="2025-04-28T18:14:00Z"/>
          <w:rFonts w:ascii="Times New Roman" w:hAnsi="Times New Roman"/>
          <w:sz w:val="24"/>
          <w:szCs w:val="24"/>
        </w:rPr>
        <w:pPrChange w:id="313" w:author="Tomasz Siewierski" w:date="2025-04-28T20:05:00Z" w16du:dateUtc="2025-04-28T18:05:00Z">
          <w:pPr>
            <w:pStyle w:val="Bezodstpw"/>
            <w:spacing w:line="360" w:lineRule="auto"/>
            <w:ind w:firstLine="708"/>
            <w:jc w:val="both"/>
          </w:pPr>
        </w:pPrChange>
      </w:pPr>
      <w:ins w:id="314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>Czapliński Władysław, Dziennik 1958-1981, oprac. T. Siewierski, Warszawa 2024.</w:t>
        </w:r>
      </w:ins>
    </w:p>
    <w:p w14:paraId="59301D9E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15" w:author="Tomasz Siewierski" w:date="2025-04-28T20:14:00Z" w16du:dateUtc="2025-04-28T18:14:00Z"/>
          <w:rFonts w:ascii="Times New Roman" w:hAnsi="Times New Roman"/>
          <w:sz w:val="24"/>
          <w:szCs w:val="24"/>
        </w:rPr>
        <w:pPrChange w:id="316" w:author="Tomasz Siewierski" w:date="2025-04-28T20:06:00Z" w16du:dateUtc="2025-04-28T18:06:00Z">
          <w:pPr>
            <w:pStyle w:val="Bezodstpw"/>
            <w:spacing w:line="360" w:lineRule="auto"/>
            <w:ind w:firstLine="708"/>
            <w:jc w:val="both"/>
          </w:pPr>
        </w:pPrChange>
      </w:pPr>
      <w:ins w:id="317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Garlicki Andrzej,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18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1909-2003</w:t>
        </w:r>
        <w:r w:rsidRPr="006A247E">
          <w:rPr>
            <w:rFonts w:ascii="Times New Roman" w:hAnsi="Times New Roman"/>
            <w:sz w:val="24"/>
            <w:szCs w:val="24"/>
          </w:rPr>
          <w:t xml:space="preserve">, [w:]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19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Portrety uczonych. Profesorowie Uniwersytetu Warszawskiego po 1945: A-K</w:t>
        </w:r>
        <w:r w:rsidRPr="006A247E">
          <w:rPr>
            <w:rFonts w:ascii="Times New Roman" w:hAnsi="Times New Roman"/>
            <w:sz w:val="24"/>
            <w:szCs w:val="24"/>
          </w:rPr>
          <w:t xml:space="preserve">, red. W. Baraniewski, W.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Tygielski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>, A.K. Wróblewski, Warszawa 2016, s. 419-425.</w:t>
        </w:r>
      </w:ins>
    </w:p>
    <w:p w14:paraId="25ED1BDA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20" w:author="Tomasz Siewierski" w:date="2025-04-28T20:14:00Z" w16du:dateUtc="2025-04-28T18:14:00Z"/>
          <w:rFonts w:ascii="Times New Roman" w:hAnsi="Times New Roman"/>
          <w:sz w:val="24"/>
          <w:szCs w:val="24"/>
        </w:rPr>
        <w:pPrChange w:id="321" w:author="Tomasz Siewierski" w:date="2025-04-28T20:08:00Z" w16du:dateUtc="2025-04-28T18:08:00Z">
          <w:pPr>
            <w:pStyle w:val="Bezodstpw"/>
            <w:spacing w:line="360" w:lineRule="auto"/>
            <w:ind w:firstLine="708"/>
            <w:jc w:val="both"/>
          </w:pPr>
        </w:pPrChange>
      </w:pPr>
      <w:ins w:id="322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Garlicki Andrzej,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23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Seminarium profesora Henryka Jabłońskiego</w:t>
        </w:r>
        <w:r w:rsidRPr="006A247E">
          <w:rPr>
            <w:rFonts w:ascii="Times New Roman" w:hAnsi="Times New Roman"/>
            <w:sz w:val="24"/>
            <w:szCs w:val="24"/>
          </w:rPr>
          <w:t xml:space="preserve">, [w:]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24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Tradycje i współczesność. Księga pamiątkowa Instytutu Historycznego Uniwersytetu Warszawskiego 1930-2005</w:t>
        </w:r>
        <w:r w:rsidRPr="006A247E">
          <w:rPr>
            <w:rFonts w:ascii="Times New Roman" w:hAnsi="Times New Roman"/>
            <w:sz w:val="24"/>
            <w:szCs w:val="24"/>
          </w:rPr>
          <w:t>, red. G. Raj, I. Komorowska, Warszawa 2005, s. 216-222.</w:t>
        </w:r>
      </w:ins>
    </w:p>
    <w:p w14:paraId="145251CA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25" w:author="Tomasz Siewierski" w:date="2025-04-28T20:14:00Z" w16du:dateUtc="2025-04-28T18:14:00Z"/>
          <w:rFonts w:ascii="Times New Roman" w:hAnsi="Times New Roman"/>
          <w:sz w:val="24"/>
          <w:szCs w:val="24"/>
        </w:rPr>
        <w:pPrChange w:id="326" w:author="Tomasz Siewierski" w:date="2025-04-28T20:05:00Z" w16du:dateUtc="2025-04-28T18:05:00Z">
          <w:pPr>
            <w:pStyle w:val="Bezodstpw"/>
            <w:spacing w:line="360" w:lineRule="auto"/>
            <w:ind w:firstLine="708"/>
            <w:jc w:val="both"/>
          </w:pPr>
        </w:pPrChange>
      </w:pPr>
      <w:proofErr w:type="spellStart"/>
      <w:ins w:id="327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>Girzyński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 Zbigniew,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28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jako promotor we wspomnieniach Andrzeja Paczkowskiego. Przyczynek do biografii konformisty</w:t>
        </w:r>
        <w:r w:rsidRPr="006A247E">
          <w:rPr>
            <w:rFonts w:ascii="Times New Roman" w:hAnsi="Times New Roman"/>
            <w:sz w:val="24"/>
            <w:szCs w:val="24"/>
          </w:rPr>
          <w:t>, „Klio. Czasopismo poświęcone dziejom Polski i powszechnym” 2024, z. 2, s. 259-293.</w:t>
        </w:r>
      </w:ins>
    </w:p>
    <w:p w14:paraId="351872D2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29" w:author="Tomasz Siewierski" w:date="2025-04-28T20:14:00Z" w16du:dateUtc="2025-04-28T18:14:00Z"/>
          <w:rFonts w:ascii="Times New Roman" w:hAnsi="Times New Roman"/>
          <w:sz w:val="24"/>
          <w:szCs w:val="24"/>
        </w:rPr>
        <w:pPrChange w:id="330" w:author="Tomasz Siewierski" w:date="2025-04-28T20:06:00Z" w16du:dateUtc="2025-04-28T18:06:00Z">
          <w:pPr>
            <w:pStyle w:val="Bezodstpw"/>
            <w:spacing w:line="360" w:lineRule="auto"/>
            <w:ind w:firstLine="708"/>
            <w:jc w:val="both"/>
          </w:pPr>
        </w:pPrChange>
      </w:pPr>
      <w:ins w:id="331" w:author="Tomasz Siewierski" w:date="2025-04-28T20:14:00Z" w16du:dateUtc="2025-04-28T18:14:00Z">
        <w:r w:rsidRPr="006A247E">
          <w:rPr>
            <w:rFonts w:ascii="Times New Roman" w:hAnsi="Times New Roman"/>
            <w:i/>
            <w:iCs/>
            <w:sz w:val="24"/>
            <w:szCs w:val="24"/>
            <w:rPrChange w:id="332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– historyk – humanista. W siedemdziesięciolecie urodzin</w:t>
        </w:r>
        <w:r w:rsidRPr="006A247E">
          <w:rPr>
            <w:rFonts w:ascii="Times New Roman" w:hAnsi="Times New Roman"/>
            <w:sz w:val="24"/>
            <w:szCs w:val="24"/>
          </w:rPr>
          <w:t>, „Dzieje Najnowsze” 1980, nr 1, s. 3-9.</w:t>
        </w:r>
      </w:ins>
    </w:p>
    <w:p w14:paraId="05F9C439" w14:textId="77777777" w:rsidR="006A247E" w:rsidRPr="00190AEF" w:rsidRDefault="006A247E" w:rsidP="006A247E">
      <w:pPr>
        <w:pStyle w:val="Bezodstpw"/>
        <w:spacing w:line="360" w:lineRule="auto"/>
        <w:jc w:val="both"/>
        <w:rPr>
          <w:ins w:id="333" w:author="Tomasz Siewierski" w:date="2025-04-28T20:14:00Z" w16du:dateUtc="2025-04-28T18:14:00Z"/>
          <w:rFonts w:ascii="Times New Roman" w:hAnsi="Times New Roman"/>
          <w:sz w:val="24"/>
          <w:szCs w:val="24"/>
        </w:rPr>
        <w:pPrChange w:id="334" w:author="Tomasz Siewierski" w:date="2025-04-28T20:13:00Z" w16du:dateUtc="2025-04-28T18:13:00Z">
          <w:pPr>
            <w:pStyle w:val="Bezodstpw"/>
            <w:spacing w:line="360" w:lineRule="auto"/>
            <w:ind w:firstLine="708"/>
            <w:jc w:val="both"/>
          </w:pPr>
        </w:pPrChange>
      </w:pPr>
      <w:ins w:id="335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Holzer Jerzy,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36" w:author="Tomasz Siewierski" w:date="2025-04-28T20:13:00Z" w16du:dateUtc="2025-04-28T18:13:00Z">
              <w:rPr>
                <w:rFonts w:ascii="Times New Roman" w:hAnsi="Times New Roman"/>
                <w:sz w:val="24"/>
                <w:szCs w:val="24"/>
              </w:rPr>
            </w:rPrChange>
          </w:rPr>
          <w:t>Historyk w trybach historii. Wspomnienia</w:t>
        </w:r>
        <w:r w:rsidRPr="006A247E">
          <w:rPr>
            <w:rFonts w:ascii="Times New Roman" w:hAnsi="Times New Roman"/>
            <w:sz w:val="24"/>
            <w:szCs w:val="24"/>
          </w:rPr>
          <w:t>, Kraków 2013.</w:t>
        </w:r>
      </w:ins>
    </w:p>
    <w:p w14:paraId="59E981B1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37" w:author="Tomasz Siewierski" w:date="2025-04-28T20:14:00Z" w16du:dateUtc="2025-04-28T18:14:00Z"/>
          <w:rFonts w:ascii="Times New Roman" w:hAnsi="Times New Roman"/>
          <w:sz w:val="24"/>
          <w:szCs w:val="24"/>
        </w:rPr>
        <w:pPrChange w:id="338" w:author="Tomasz Siewierski" w:date="2025-04-28T20:14:00Z" w16du:dateUtc="2025-04-28T18:14:00Z">
          <w:pPr>
            <w:pStyle w:val="Bezodstpw"/>
            <w:spacing w:line="360" w:lineRule="auto"/>
            <w:ind w:firstLine="708"/>
            <w:jc w:val="both"/>
          </w:pPr>
        </w:pPrChange>
      </w:pPr>
      <w:ins w:id="339" w:author="Tomasz Siewierski" w:date="2025-04-28T20:14:00Z" w16du:dateUtc="2025-04-28T18:14:00Z">
        <w:r w:rsidRPr="006A247E">
          <w:rPr>
            <w:rFonts w:ascii="Times New Roman" w:hAnsi="Times New Roman"/>
            <w:i/>
            <w:iCs/>
            <w:sz w:val="24"/>
            <w:szCs w:val="24"/>
            <w:rPrChange w:id="340" w:author="Tomasz Siewierski" w:date="2025-04-28T20:14:00Z" w16du:dateUtc="2025-04-28T18:14:00Z">
              <w:rPr>
                <w:rFonts w:ascii="Times New Roman" w:hAnsi="Times New Roman"/>
                <w:sz w:val="24"/>
                <w:szCs w:val="24"/>
              </w:rPr>
            </w:rPrChange>
          </w:rPr>
          <w:t>Instytut Historii Polskiej Akademii Nauk 1953-2003</w:t>
        </w:r>
        <w:r w:rsidRPr="006A247E">
          <w:rPr>
            <w:rFonts w:ascii="Times New Roman" w:hAnsi="Times New Roman"/>
            <w:sz w:val="24"/>
            <w:szCs w:val="24"/>
          </w:rPr>
          <w:t>, red. S.K. Kuczyński, Warszawa 2003.</w:t>
        </w:r>
      </w:ins>
    </w:p>
    <w:p w14:paraId="6E214BF9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41" w:author="Tomasz Siewierski" w:date="2025-04-28T20:14:00Z" w16du:dateUtc="2025-04-28T18:14:00Z"/>
          <w:rFonts w:ascii="Times New Roman" w:hAnsi="Times New Roman"/>
          <w:sz w:val="24"/>
          <w:szCs w:val="24"/>
        </w:rPr>
        <w:pPrChange w:id="342" w:author="Tomasz Siewierski" w:date="2025-04-28T20:06:00Z" w16du:dateUtc="2025-04-28T18:06:00Z">
          <w:pPr>
            <w:pStyle w:val="Bezodstpw"/>
            <w:spacing w:line="360" w:lineRule="auto"/>
            <w:ind w:firstLine="708"/>
            <w:jc w:val="both"/>
          </w:pPr>
        </w:pPrChange>
      </w:pPr>
      <w:proofErr w:type="spellStart"/>
      <w:ins w:id="343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>Juchowski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 Piotr,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44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Rola Henryka Jabłońskiego w działalności koncesjonowanej Polskiej Partii Socjalistycznej (145-1948)</w:t>
        </w:r>
        <w:r w:rsidRPr="006A247E">
          <w:rPr>
            <w:rFonts w:ascii="Times New Roman" w:hAnsi="Times New Roman"/>
            <w:sz w:val="24"/>
            <w:szCs w:val="24"/>
          </w:rPr>
          <w:t>, „Studia z historii najnowszej Polski” 2021, t. 3, s. 62-75.</w:t>
        </w:r>
      </w:ins>
    </w:p>
    <w:p w14:paraId="0E6C8626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45" w:author="Tomasz Siewierski" w:date="2025-04-28T20:14:00Z" w16du:dateUtc="2025-04-28T18:14:00Z"/>
          <w:rFonts w:ascii="Times New Roman" w:hAnsi="Times New Roman"/>
          <w:sz w:val="24"/>
          <w:szCs w:val="24"/>
        </w:rPr>
        <w:pPrChange w:id="346" w:author="Tomasz Siewierski" w:date="2025-04-28T20:06:00Z" w16du:dateUtc="2025-04-28T18:06:00Z">
          <w:pPr>
            <w:pStyle w:val="Bezodstpw"/>
            <w:spacing w:line="360" w:lineRule="auto"/>
            <w:ind w:firstLine="708"/>
            <w:jc w:val="both"/>
          </w:pPr>
        </w:pPrChange>
      </w:pPr>
      <w:ins w:id="347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Kieniewicz Stefan,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48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Profesor Henryk Jabłoński – historyk</w:t>
        </w:r>
        <w:r w:rsidRPr="006A247E">
          <w:rPr>
            <w:rFonts w:ascii="Times New Roman" w:hAnsi="Times New Roman"/>
            <w:sz w:val="24"/>
            <w:szCs w:val="24"/>
          </w:rPr>
          <w:t xml:space="preserve">, [w:] H. Jabłoński,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49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Pisma wybrane</w:t>
        </w:r>
        <w:r w:rsidRPr="006A247E">
          <w:rPr>
            <w:rFonts w:ascii="Times New Roman" w:hAnsi="Times New Roman"/>
            <w:sz w:val="24"/>
            <w:szCs w:val="24"/>
          </w:rPr>
          <w:t xml:space="preserve">, t. 1,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50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Czasy walk wyzwoleńczych</w:t>
        </w:r>
        <w:r w:rsidRPr="006A247E">
          <w:rPr>
            <w:rFonts w:ascii="Times New Roman" w:hAnsi="Times New Roman"/>
            <w:sz w:val="24"/>
            <w:szCs w:val="24"/>
          </w:rPr>
          <w:t xml:space="preserve">, Wrocław 1986, s. 13-20. </w:t>
        </w:r>
      </w:ins>
    </w:p>
    <w:p w14:paraId="7463087D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51" w:author="Tomasz Siewierski" w:date="2025-04-28T20:14:00Z" w16du:dateUtc="2025-04-28T18:14:00Z"/>
          <w:rFonts w:ascii="Times New Roman" w:hAnsi="Times New Roman"/>
          <w:sz w:val="24"/>
          <w:szCs w:val="24"/>
        </w:rPr>
        <w:pPrChange w:id="352" w:author="Tomasz Siewierski" w:date="2025-04-28T20:07:00Z" w16du:dateUtc="2025-04-28T18:07:00Z">
          <w:pPr>
            <w:pStyle w:val="Bezodstpw"/>
            <w:spacing w:line="360" w:lineRule="auto"/>
            <w:ind w:firstLine="708"/>
            <w:jc w:val="both"/>
          </w:pPr>
        </w:pPrChange>
      </w:pPr>
      <w:ins w:id="353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lastRenderedPageBreak/>
          <w:t xml:space="preserve">Kiper Daniel,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54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jako uczeń Wacława Tokarza</w:t>
        </w:r>
        <w:r w:rsidRPr="006A247E">
          <w:rPr>
            <w:rFonts w:ascii="Times New Roman" w:hAnsi="Times New Roman"/>
            <w:sz w:val="24"/>
            <w:szCs w:val="24"/>
          </w:rPr>
          <w:t xml:space="preserve">, [w:]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55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Wacław Tokarz (1873-1937). Z Legionów Polskich na Uniwersytet Warszawski</w:t>
        </w:r>
        <w:r w:rsidRPr="006A247E">
          <w:rPr>
            <w:rFonts w:ascii="Times New Roman" w:hAnsi="Times New Roman"/>
            <w:sz w:val="24"/>
            <w:szCs w:val="24"/>
          </w:rPr>
          <w:t xml:space="preserve">, red. T.P. Rutkowski, T. Siewierski, Warszawa 2017, s 188-212. </w:t>
        </w:r>
      </w:ins>
    </w:p>
    <w:p w14:paraId="16499574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56" w:author="Tomasz Siewierski" w:date="2025-04-28T20:14:00Z" w16du:dateUtc="2025-04-28T18:14:00Z"/>
          <w:rFonts w:ascii="Times New Roman" w:hAnsi="Times New Roman"/>
          <w:sz w:val="24"/>
          <w:szCs w:val="24"/>
        </w:rPr>
        <w:pPrChange w:id="357" w:author="Tomasz Siewierski" w:date="2025-04-28T20:09:00Z" w16du:dateUtc="2025-04-28T18:09:00Z">
          <w:pPr>
            <w:pStyle w:val="Bezodstpw"/>
            <w:spacing w:line="360" w:lineRule="auto"/>
            <w:ind w:firstLine="708"/>
            <w:jc w:val="both"/>
          </w:pPr>
        </w:pPrChange>
      </w:pPr>
      <w:proofErr w:type="spellStart"/>
      <w:ins w:id="358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>Miąso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 Józef,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59" w:author="Tomasz Siewierski" w:date="2025-04-28T20:09:00Z" w16du:dateUtc="2025-04-28T18:09:00Z">
              <w:rPr>
                <w:rFonts w:ascii="Times New Roman" w:hAnsi="Times New Roman"/>
                <w:sz w:val="24"/>
                <w:szCs w:val="24"/>
              </w:rPr>
            </w:rPrChange>
          </w:rPr>
          <w:t>Pracownia Dziejów Oświaty Polskiej Akademii Nauk (1953-1974)</w:t>
        </w:r>
        <w:r w:rsidRPr="006A247E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„Rozprawy z Dziejów Oświaty”,</w:t>
        </w:r>
        <w:r w:rsidRPr="006A247E">
          <w:rPr>
            <w:rFonts w:ascii="Times New Roman" w:hAnsi="Times New Roman"/>
            <w:sz w:val="24"/>
            <w:szCs w:val="24"/>
          </w:rPr>
          <w:t xml:space="preserve"> 2000, s. 111-165. </w:t>
        </w:r>
      </w:ins>
    </w:p>
    <w:p w14:paraId="1FF7484D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60" w:author="Tomasz Siewierski" w:date="2025-04-28T20:14:00Z" w16du:dateUtc="2025-04-28T18:14:00Z"/>
          <w:rFonts w:ascii="Times New Roman" w:hAnsi="Times New Roman"/>
          <w:sz w:val="24"/>
          <w:szCs w:val="24"/>
        </w:rPr>
        <w:pPrChange w:id="361" w:author="Tomasz Siewierski" w:date="2025-04-28T20:07:00Z" w16du:dateUtc="2025-04-28T18:07:00Z">
          <w:pPr>
            <w:pStyle w:val="Bezodstpw"/>
            <w:spacing w:line="360" w:lineRule="auto"/>
            <w:ind w:firstLine="708"/>
            <w:jc w:val="both"/>
          </w:pPr>
        </w:pPrChange>
      </w:pPr>
      <w:ins w:id="362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Myśliński Jerzy,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63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(27 XII 1909 – 29 I 2003)</w:t>
        </w:r>
        <w:r w:rsidRPr="006A247E">
          <w:rPr>
            <w:rFonts w:ascii="Times New Roman" w:hAnsi="Times New Roman"/>
            <w:sz w:val="24"/>
            <w:szCs w:val="24"/>
          </w:rPr>
          <w:t xml:space="preserve">, „Rocznik Historii Prasy Polskiej” 2003, s. 267-271. </w:t>
        </w:r>
      </w:ins>
    </w:p>
    <w:p w14:paraId="6C9D7E8C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64" w:author="Tomasz Siewierski" w:date="2025-04-28T20:14:00Z" w16du:dateUtc="2025-04-28T18:14:00Z"/>
          <w:rFonts w:ascii="Times New Roman" w:hAnsi="Times New Roman"/>
          <w:sz w:val="24"/>
          <w:szCs w:val="24"/>
        </w:rPr>
        <w:pPrChange w:id="365" w:author="Tomasz Siewierski" w:date="2025-04-28T20:09:00Z" w16du:dateUtc="2025-04-28T18:09:00Z">
          <w:pPr>
            <w:pStyle w:val="Bezodstpw"/>
            <w:spacing w:line="360" w:lineRule="auto"/>
            <w:ind w:firstLine="708"/>
            <w:jc w:val="both"/>
          </w:pPr>
        </w:pPrChange>
      </w:pPr>
      <w:ins w:id="366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Myśliński Jerzy,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67" w:author="Tomasz Siewierski" w:date="2025-04-28T20:09:00Z" w16du:dateUtc="2025-04-28T18:09:00Z">
              <w:rPr>
                <w:rFonts w:ascii="Times New Roman" w:hAnsi="Times New Roman"/>
                <w:sz w:val="24"/>
                <w:szCs w:val="24"/>
              </w:rPr>
            </w:rPrChange>
          </w:rPr>
          <w:t>Pracownia Historii Czasopiśmiennictwa Polskiego XIX i XX wieku PAN (1958-1993)</w:t>
        </w:r>
        <w:r w:rsidRPr="006A247E">
          <w:rPr>
            <w:rFonts w:ascii="Times New Roman" w:hAnsi="Times New Roman"/>
            <w:sz w:val="24"/>
            <w:szCs w:val="24"/>
          </w:rPr>
          <w:t xml:space="preserve">, „Rocznik Historii Prasy Polskiej” 2002, s. 185-209. </w:t>
        </w:r>
      </w:ins>
    </w:p>
    <w:p w14:paraId="710CB31F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68" w:author="Tomasz Siewierski" w:date="2025-04-28T20:14:00Z" w16du:dateUtc="2025-04-28T18:14:00Z"/>
          <w:rFonts w:ascii="Times New Roman" w:hAnsi="Times New Roman"/>
          <w:sz w:val="24"/>
          <w:szCs w:val="24"/>
        </w:rPr>
        <w:pPrChange w:id="369" w:author="Tomasz Siewierski" w:date="2025-04-28T20:07:00Z" w16du:dateUtc="2025-04-28T18:07:00Z">
          <w:pPr>
            <w:pStyle w:val="Bezodstpw"/>
            <w:spacing w:line="360" w:lineRule="auto"/>
            <w:ind w:firstLine="708"/>
            <w:jc w:val="both"/>
          </w:pPr>
        </w:pPrChange>
      </w:pPr>
      <w:proofErr w:type="spellStart"/>
      <w:ins w:id="370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>Piwarski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 Kazimierz,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71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</w:t>
        </w:r>
        <w:r w:rsidRPr="006A247E">
          <w:rPr>
            <w:rFonts w:ascii="Times New Roman" w:hAnsi="Times New Roman"/>
            <w:sz w:val="24"/>
            <w:szCs w:val="24"/>
          </w:rPr>
          <w:t xml:space="preserve">, „Nauka Polska” 1957, nr 3, s. 92-104. </w:t>
        </w:r>
      </w:ins>
    </w:p>
    <w:p w14:paraId="0F40AC9E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72" w:author="Tomasz Siewierski" w:date="2025-04-28T20:14:00Z" w16du:dateUtc="2025-04-28T18:14:00Z"/>
          <w:rFonts w:ascii="Times New Roman" w:hAnsi="Times New Roman"/>
          <w:sz w:val="24"/>
          <w:szCs w:val="24"/>
        </w:rPr>
        <w:pPrChange w:id="373" w:author="Tomasz Siewierski" w:date="2025-04-28T20:06:00Z" w16du:dateUtc="2025-04-28T18:06:00Z">
          <w:pPr>
            <w:pStyle w:val="Bezodstpw"/>
            <w:spacing w:line="360" w:lineRule="auto"/>
            <w:ind w:firstLine="708"/>
            <w:jc w:val="both"/>
          </w:pPr>
        </w:pPrChange>
      </w:pPr>
      <w:ins w:id="374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Pleskot Patryk,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75" w:author="Tomasz Siewierski" w:date="2025-04-28T20:06:00Z" w16du:dateUtc="2025-04-28T18:06:00Z">
              <w:rPr>
                <w:rFonts w:ascii="Times New Roman" w:hAnsi="Times New Roman"/>
                <w:sz w:val="24"/>
                <w:szCs w:val="24"/>
              </w:rPr>
            </w:rPrChange>
          </w:rPr>
          <w:t>Góry i teczki. Opowieść człowieka umiarkowanego. Biografia mówiona Andrzeja Paczkowskiego,</w:t>
        </w:r>
        <w:r w:rsidRPr="006A247E">
          <w:rPr>
            <w:rFonts w:ascii="Times New Roman" w:hAnsi="Times New Roman"/>
            <w:sz w:val="24"/>
            <w:szCs w:val="24"/>
          </w:rPr>
          <w:t xml:space="preserve"> Warszawa 2019.</w:t>
        </w:r>
      </w:ins>
    </w:p>
    <w:p w14:paraId="3F2AE2B8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76" w:author="Tomasz Siewierski" w:date="2025-04-28T20:14:00Z" w16du:dateUtc="2025-04-28T18:14:00Z"/>
          <w:rFonts w:ascii="Times New Roman" w:hAnsi="Times New Roman"/>
          <w:sz w:val="24"/>
          <w:szCs w:val="24"/>
        </w:rPr>
        <w:pPrChange w:id="377" w:author="Tomasz Siewierski" w:date="2025-04-28T20:07:00Z" w16du:dateUtc="2025-04-28T18:07:00Z">
          <w:pPr>
            <w:pStyle w:val="Bezodstpw"/>
            <w:spacing w:line="360" w:lineRule="auto"/>
            <w:ind w:firstLine="708"/>
            <w:jc w:val="both"/>
          </w:pPr>
        </w:pPrChange>
      </w:pPr>
      <w:ins w:id="378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Rudnicki Szymon,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79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45 lat pracy naukowej prof. Henryka Jabłońskiego</w:t>
        </w:r>
        <w:r w:rsidRPr="006A247E">
          <w:rPr>
            <w:rFonts w:ascii="Times New Roman" w:hAnsi="Times New Roman"/>
            <w:sz w:val="24"/>
            <w:szCs w:val="24"/>
          </w:rPr>
          <w:t xml:space="preserve">, „Kronika Warszawy” 1980, s. 165-169. </w:t>
        </w:r>
      </w:ins>
    </w:p>
    <w:p w14:paraId="6B4884F5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80" w:author="Tomasz Siewierski" w:date="2025-04-28T20:14:00Z" w16du:dateUtc="2025-04-28T18:14:00Z"/>
          <w:rFonts w:ascii="Times New Roman" w:hAnsi="Times New Roman"/>
          <w:sz w:val="24"/>
          <w:szCs w:val="24"/>
        </w:rPr>
        <w:pPrChange w:id="381" w:author="Tomasz Siewierski" w:date="2025-04-28T20:11:00Z" w16du:dateUtc="2025-04-28T18:11:00Z">
          <w:pPr>
            <w:pStyle w:val="Bezodstpw"/>
            <w:spacing w:line="360" w:lineRule="auto"/>
            <w:ind w:firstLine="708"/>
            <w:jc w:val="both"/>
          </w:pPr>
        </w:pPrChange>
      </w:pPr>
      <w:ins w:id="382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Rutkowski Tadeusz Paweł,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83" w:author="Tomasz Siewierski" w:date="2025-04-28T20:11:00Z" w16du:dateUtc="2025-04-28T18:11:00Z">
              <w:rPr>
                <w:rFonts w:ascii="Times New Roman" w:hAnsi="Times New Roman"/>
                <w:sz w:val="24"/>
                <w:szCs w:val="24"/>
              </w:rPr>
            </w:rPrChange>
          </w:rPr>
          <w:t>Jan Borkowski – kontrowersyjny historyk ruchu ludowego</w:t>
        </w:r>
        <w:r w:rsidRPr="006A247E">
          <w:rPr>
            <w:rFonts w:ascii="Times New Roman" w:hAnsi="Times New Roman"/>
            <w:sz w:val="24"/>
            <w:szCs w:val="24"/>
          </w:rPr>
          <w:t xml:space="preserve">, [w:]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84" w:author="Tomasz Siewierski" w:date="2025-04-28T20:11:00Z" w16du:dateUtc="2025-04-28T18:11:00Z">
              <w:rPr>
                <w:rFonts w:ascii="Times New Roman" w:hAnsi="Times New Roman"/>
                <w:sz w:val="24"/>
                <w:szCs w:val="24"/>
              </w:rPr>
            </w:rPrChange>
          </w:rPr>
          <w:t>Stłamszona nauka. Inwigilacja środowisk akademickich i naukowych przez aparat bezpieczeństwa w latach siedemdziesiątych i osiemdziesiątych XX wieku</w:t>
        </w:r>
        <w:r w:rsidRPr="006A247E">
          <w:rPr>
            <w:rFonts w:ascii="Times New Roman" w:hAnsi="Times New Roman"/>
            <w:sz w:val="24"/>
            <w:szCs w:val="24"/>
          </w:rPr>
          <w:t xml:space="preserve">, red. P.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Franaszek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>, Warszawa 2010, s. 288-323.</w:t>
        </w:r>
      </w:ins>
    </w:p>
    <w:p w14:paraId="58219C38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85" w:author="Tomasz Siewierski" w:date="2025-04-28T20:14:00Z" w16du:dateUtc="2025-04-28T18:14:00Z"/>
          <w:rFonts w:ascii="Times New Roman" w:hAnsi="Times New Roman"/>
          <w:sz w:val="24"/>
          <w:szCs w:val="24"/>
        </w:rPr>
        <w:pPrChange w:id="386" w:author="Tomasz Siewierski" w:date="2025-04-28T20:13:00Z" w16du:dateUtc="2025-04-28T18:13:00Z">
          <w:pPr>
            <w:pStyle w:val="Bezodstpw"/>
            <w:spacing w:line="360" w:lineRule="auto"/>
            <w:ind w:firstLine="708"/>
            <w:jc w:val="both"/>
          </w:pPr>
        </w:pPrChange>
      </w:pPr>
      <w:ins w:id="387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Rutkowski Tadeusz Paweł,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88" w:author="Tomasz Siewierski" w:date="2025-04-28T20:14:00Z" w16du:dateUtc="2025-04-28T18:14:00Z">
              <w:rPr>
                <w:rFonts w:ascii="Times New Roman" w:hAnsi="Times New Roman"/>
                <w:sz w:val="24"/>
                <w:szCs w:val="24"/>
              </w:rPr>
            </w:rPrChange>
          </w:rPr>
          <w:t>Nauki historyczne w Polsce 1944-1970. Zagadnienia polityczne i organizacyjne</w:t>
        </w:r>
        <w:r w:rsidRPr="006A247E">
          <w:rPr>
            <w:rFonts w:ascii="Times New Roman" w:hAnsi="Times New Roman"/>
            <w:sz w:val="24"/>
            <w:szCs w:val="24"/>
          </w:rPr>
          <w:t>, Warszawa 2007.</w:t>
        </w:r>
      </w:ins>
    </w:p>
    <w:p w14:paraId="1C72FBDE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89" w:author="Tomasz Siewierski" w:date="2025-04-28T20:14:00Z" w16du:dateUtc="2025-04-28T18:14:00Z"/>
          <w:rFonts w:ascii="Times New Roman" w:hAnsi="Times New Roman"/>
          <w:sz w:val="24"/>
          <w:szCs w:val="24"/>
        </w:rPr>
        <w:pPrChange w:id="390" w:author="Tomasz Siewierski" w:date="2025-04-28T20:12:00Z" w16du:dateUtc="2025-04-28T18:12:00Z">
          <w:pPr>
            <w:pStyle w:val="Bezodstpw"/>
            <w:spacing w:line="360" w:lineRule="auto"/>
            <w:ind w:firstLine="708"/>
            <w:jc w:val="both"/>
          </w:pPr>
        </w:pPrChange>
      </w:pPr>
      <w:ins w:id="391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Siewierski Tomasz, Fryderyk Zbiniewicz. Szkic do portretu historyka z Wojskowego Instytutu Historycznego, [w:] Różne barwy historiografii. Księga z okazji Jubileuszu 65. Urodzin Profesora Jerzego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Maronia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, red. J. Jędrysiak, D.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Koreś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, D. 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Wojtucki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>, Kraków 2023, s.331-349.</w:t>
        </w:r>
      </w:ins>
    </w:p>
    <w:p w14:paraId="0235403B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92" w:author="Tomasz Siewierski" w:date="2025-04-28T20:14:00Z" w16du:dateUtc="2025-04-28T18:14:00Z"/>
          <w:rFonts w:ascii="Times New Roman" w:hAnsi="Times New Roman"/>
          <w:sz w:val="24"/>
          <w:szCs w:val="24"/>
        </w:rPr>
        <w:pPrChange w:id="393" w:author="Tomasz Siewierski" w:date="2025-04-28T20:05:00Z" w16du:dateUtc="2025-04-28T18:05:00Z">
          <w:pPr>
            <w:pStyle w:val="Bezodstpw"/>
            <w:spacing w:line="360" w:lineRule="auto"/>
            <w:ind w:firstLine="708"/>
            <w:jc w:val="both"/>
          </w:pPr>
        </w:pPrChange>
      </w:pPr>
      <w:ins w:id="394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Siewierski Tomasz,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95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>Jerzy Tomaszewski o własnej drodze badawczej, nauczycielach i kolegach historykach</w:t>
        </w:r>
        <w:r w:rsidRPr="006A247E">
          <w:rPr>
            <w:rFonts w:ascii="Times New Roman" w:hAnsi="Times New Roman"/>
            <w:sz w:val="24"/>
            <w:szCs w:val="24"/>
          </w:rPr>
          <w:t>, „Kwartalnik Historii Nauki i Techniki” 2020, z. 3, s. 127-157.</w:t>
        </w:r>
      </w:ins>
    </w:p>
    <w:p w14:paraId="4FEDBCF9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396" w:author="Tomasz Siewierski" w:date="2025-04-28T20:14:00Z" w16du:dateUtc="2025-04-28T18:14:00Z"/>
          <w:rFonts w:ascii="Times New Roman" w:hAnsi="Times New Roman"/>
          <w:sz w:val="24"/>
          <w:szCs w:val="24"/>
        </w:rPr>
        <w:pPrChange w:id="397" w:author="Tomasz Siewierski" w:date="2025-04-28T20:05:00Z" w16du:dateUtc="2025-04-28T18:05:00Z">
          <w:pPr>
            <w:pStyle w:val="Bezodstpw"/>
            <w:spacing w:line="360" w:lineRule="auto"/>
            <w:ind w:firstLine="708"/>
            <w:jc w:val="both"/>
          </w:pPr>
        </w:pPrChange>
      </w:pPr>
      <w:ins w:id="398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Siewierski Tomasz,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399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Marian </w:t>
        </w:r>
        <w:proofErr w:type="spellStart"/>
        <w:r w:rsidRPr="006A247E">
          <w:rPr>
            <w:rFonts w:ascii="Times New Roman" w:hAnsi="Times New Roman"/>
            <w:i/>
            <w:iCs/>
            <w:sz w:val="24"/>
            <w:szCs w:val="24"/>
            <w:rPrChange w:id="400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>Małowist</w:t>
        </w:r>
        <w:proofErr w:type="spellEnd"/>
        <w:r w:rsidRPr="006A247E">
          <w:rPr>
            <w:rFonts w:ascii="Times New Roman" w:hAnsi="Times New Roman"/>
            <w:i/>
            <w:iCs/>
            <w:sz w:val="24"/>
            <w:szCs w:val="24"/>
            <w:rPrChange w:id="401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i krąg jego uczniów</w:t>
        </w:r>
        <w:r w:rsidRPr="006A247E">
          <w:rPr>
            <w:rFonts w:ascii="Times New Roman" w:hAnsi="Times New Roman"/>
            <w:sz w:val="24"/>
            <w:szCs w:val="24"/>
          </w:rPr>
          <w:t>, Warszawa 2016.</w:t>
        </w:r>
      </w:ins>
    </w:p>
    <w:p w14:paraId="6E77765F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02" w:author="Tomasz Siewierski" w:date="2025-04-28T20:14:00Z" w16du:dateUtc="2025-04-28T18:14:00Z"/>
          <w:rFonts w:ascii="Times New Roman" w:hAnsi="Times New Roman"/>
          <w:sz w:val="24"/>
          <w:szCs w:val="24"/>
        </w:rPr>
        <w:pPrChange w:id="403" w:author="Tomasz Siewierski" w:date="2025-04-28T20:07:00Z" w16du:dateUtc="2025-04-28T18:07:00Z">
          <w:pPr>
            <w:pStyle w:val="Bezodstpw"/>
            <w:spacing w:line="360" w:lineRule="auto"/>
            <w:ind w:firstLine="708"/>
            <w:jc w:val="both"/>
          </w:pPr>
        </w:pPrChange>
      </w:pPr>
      <w:ins w:id="404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Stankiewicz </w:t>
        </w:r>
        <w:r>
          <w:rPr>
            <w:rFonts w:ascii="Times New Roman" w:hAnsi="Times New Roman"/>
            <w:sz w:val="24"/>
            <w:szCs w:val="24"/>
          </w:rPr>
          <w:t>Witold</w:t>
        </w:r>
        <w:r w:rsidRPr="006A247E">
          <w:rPr>
            <w:rFonts w:ascii="Times New Roman" w:hAnsi="Times New Roman"/>
            <w:sz w:val="24"/>
            <w:szCs w:val="24"/>
          </w:rPr>
          <w:t xml:space="preserve">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05" w:author="Tomasz Siewierski" w:date="2025-04-28T20:07:00Z" w16du:dateUtc="2025-04-28T18:07:00Z">
              <w:rPr>
                <w:rFonts w:ascii="Times New Roman" w:hAnsi="Times New Roman"/>
                <w:sz w:val="24"/>
                <w:szCs w:val="24"/>
              </w:rPr>
            </w:rPrChange>
          </w:rPr>
          <w:t>O dorobku badawczym Henryka Jabłońskiego</w:t>
        </w:r>
        <w:r w:rsidRPr="006A247E">
          <w:rPr>
            <w:rFonts w:ascii="Times New Roman" w:hAnsi="Times New Roman"/>
            <w:sz w:val="24"/>
            <w:szCs w:val="24"/>
          </w:rPr>
          <w:t xml:space="preserve">, [w:] H. Jabłoński,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06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Pisma wybrane</w:t>
        </w:r>
        <w:r w:rsidRPr="006A247E">
          <w:rPr>
            <w:rFonts w:ascii="Times New Roman" w:hAnsi="Times New Roman"/>
            <w:sz w:val="24"/>
            <w:szCs w:val="24"/>
          </w:rPr>
          <w:t>, t. 1, Czasy walk wyzwoleńczych, Wrocław 1986, s. 21-38.</w:t>
        </w:r>
      </w:ins>
    </w:p>
    <w:p w14:paraId="78050A27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07" w:author="Tomasz Siewierski" w:date="2025-04-28T20:14:00Z" w16du:dateUtc="2025-04-28T18:14:00Z"/>
          <w:rFonts w:ascii="Times New Roman" w:hAnsi="Times New Roman"/>
          <w:sz w:val="24"/>
          <w:szCs w:val="24"/>
        </w:rPr>
        <w:pPrChange w:id="408" w:author="Tomasz Siewierski" w:date="2025-04-28T20:08:00Z" w16du:dateUtc="2025-04-28T18:08:00Z">
          <w:pPr>
            <w:pStyle w:val="Bezodstpw"/>
            <w:spacing w:line="360" w:lineRule="auto"/>
            <w:ind w:firstLine="708"/>
            <w:jc w:val="both"/>
          </w:pPr>
        </w:pPrChange>
      </w:pPr>
      <w:ins w:id="409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Szczepański Jan,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10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Henryka Jabłońskiego dzieła wybrane</w:t>
        </w:r>
        <w:r w:rsidRPr="006A247E">
          <w:rPr>
            <w:rFonts w:ascii="Times New Roman" w:hAnsi="Times New Roman"/>
            <w:sz w:val="24"/>
            <w:szCs w:val="24"/>
          </w:rPr>
          <w:t xml:space="preserve">, [w:] H. Jabłoński,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11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Pisma wybrane</w:t>
        </w:r>
        <w:r w:rsidRPr="006A247E">
          <w:rPr>
            <w:rFonts w:ascii="Times New Roman" w:hAnsi="Times New Roman"/>
            <w:sz w:val="24"/>
            <w:szCs w:val="24"/>
          </w:rPr>
          <w:t xml:space="preserve">, t. 1,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12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Czasy walk wyzwoleńczych</w:t>
        </w:r>
        <w:r w:rsidRPr="006A247E">
          <w:rPr>
            <w:rFonts w:ascii="Times New Roman" w:hAnsi="Times New Roman"/>
            <w:sz w:val="24"/>
            <w:szCs w:val="24"/>
          </w:rPr>
          <w:t xml:space="preserve">, Wrocław 1986, s. 5-12. </w:t>
        </w:r>
      </w:ins>
    </w:p>
    <w:p w14:paraId="74636CE1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13" w:author="Tomasz Siewierski" w:date="2025-04-28T20:14:00Z" w16du:dateUtc="2025-04-28T18:14:00Z"/>
          <w:rFonts w:ascii="Times New Roman" w:hAnsi="Times New Roman"/>
          <w:sz w:val="24"/>
          <w:szCs w:val="24"/>
        </w:rPr>
        <w:pPrChange w:id="414" w:author="Tomasz Siewierski" w:date="2025-04-28T20:09:00Z" w16du:dateUtc="2025-04-28T18:09:00Z">
          <w:pPr>
            <w:pStyle w:val="Bezodstpw"/>
            <w:spacing w:line="360" w:lineRule="auto"/>
            <w:ind w:firstLine="708"/>
            <w:jc w:val="both"/>
          </w:pPr>
        </w:pPrChange>
      </w:pPr>
      <w:ins w:id="415" w:author="Tomasz Siewierski" w:date="2025-04-28T20:14:00Z" w16du:dateUtc="2025-04-28T18:14:00Z">
        <w:r w:rsidRPr="006A247E">
          <w:rPr>
            <w:rFonts w:ascii="Times New Roman" w:hAnsi="Times New Roman"/>
            <w:i/>
            <w:iCs/>
            <w:sz w:val="24"/>
            <w:szCs w:val="24"/>
            <w:rPrChange w:id="416" w:author="Tomasz Siewierski" w:date="2025-04-28T20:09:00Z" w16du:dateUtc="2025-04-28T18:09:00Z">
              <w:rPr>
                <w:rFonts w:ascii="Times New Roman" w:hAnsi="Times New Roman"/>
                <w:sz w:val="24"/>
                <w:szCs w:val="24"/>
              </w:rPr>
            </w:rPrChange>
          </w:rPr>
          <w:t>Świat według Mellera. Życie i historia: ku wolności. Ze Stefanem Mellerem rozmawia Michał Komar</w:t>
        </w:r>
        <w:r w:rsidRPr="006A247E">
          <w:rPr>
            <w:rFonts w:ascii="Times New Roman" w:hAnsi="Times New Roman"/>
            <w:sz w:val="24"/>
            <w:szCs w:val="24"/>
          </w:rPr>
          <w:t>, Warszawa 2008.</w:t>
        </w:r>
      </w:ins>
    </w:p>
    <w:p w14:paraId="2554F78A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17" w:author="Tomasz Siewierski" w:date="2025-04-28T20:14:00Z" w16du:dateUtc="2025-04-28T18:14:00Z"/>
          <w:rFonts w:ascii="Times New Roman" w:hAnsi="Times New Roman"/>
          <w:sz w:val="24"/>
          <w:szCs w:val="24"/>
        </w:rPr>
        <w:pPrChange w:id="418" w:author="Tomasz Siewierski" w:date="2025-04-28T20:08:00Z" w16du:dateUtc="2025-04-28T18:08:00Z">
          <w:pPr>
            <w:pStyle w:val="Bezodstpw"/>
            <w:spacing w:line="360" w:lineRule="auto"/>
            <w:ind w:firstLine="708"/>
            <w:jc w:val="both"/>
          </w:pPr>
        </w:pPrChange>
      </w:pPr>
      <w:proofErr w:type="spellStart"/>
      <w:ins w:id="419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lastRenderedPageBreak/>
          <w:t>Wiórkiewicz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 xml:space="preserve"> Bożena,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20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Henryk Jabłoński (27 XII 1909-27 I 2003)</w:t>
        </w:r>
        <w:r w:rsidRPr="006A247E">
          <w:rPr>
            <w:rFonts w:ascii="Times New Roman" w:hAnsi="Times New Roman"/>
            <w:sz w:val="24"/>
            <w:szCs w:val="24"/>
          </w:rPr>
          <w:t xml:space="preserve">, [w:]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21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Tradycje i współczesność. Księga pamiątkowa Instytutu Historycznego Uniwersytetu Warszawskiego 1930-2005,</w:t>
        </w:r>
        <w:r w:rsidRPr="006A247E">
          <w:rPr>
            <w:rFonts w:ascii="Times New Roman" w:hAnsi="Times New Roman"/>
            <w:sz w:val="24"/>
            <w:szCs w:val="24"/>
          </w:rPr>
          <w:t xml:space="preserve"> red. G. Raj, I. Komorowska, Warszawa 2005, s. 177-178.</w:t>
        </w:r>
      </w:ins>
    </w:p>
    <w:p w14:paraId="47A93017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22" w:author="Tomasz Siewierski" w:date="2025-04-28T20:14:00Z" w16du:dateUtc="2025-04-28T18:14:00Z"/>
          <w:rFonts w:ascii="Times New Roman" w:hAnsi="Times New Roman"/>
          <w:sz w:val="24"/>
          <w:szCs w:val="24"/>
        </w:rPr>
        <w:pPrChange w:id="423" w:author="Tomasz Siewierski" w:date="2025-04-28T20:08:00Z" w16du:dateUtc="2025-04-28T18:08:00Z">
          <w:pPr>
            <w:pStyle w:val="Bezodstpw"/>
            <w:spacing w:line="360" w:lineRule="auto"/>
            <w:ind w:firstLine="708"/>
            <w:jc w:val="both"/>
          </w:pPr>
        </w:pPrChange>
      </w:pPr>
      <w:ins w:id="424" w:author="Tomasz Siewierski" w:date="2025-04-28T20:14:00Z" w16du:dateUtc="2025-04-28T18:14:00Z">
        <w:r w:rsidRPr="006A247E">
          <w:rPr>
            <w:rFonts w:ascii="Times New Roman" w:hAnsi="Times New Roman"/>
            <w:sz w:val="24"/>
            <w:szCs w:val="24"/>
          </w:rPr>
          <w:t xml:space="preserve">Wyczański Andrzej, </w:t>
        </w:r>
        <w:r w:rsidRPr="006A247E">
          <w:rPr>
            <w:rFonts w:ascii="Times New Roman" w:hAnsi="Times New Roman"/>
            <w:i/>
            <w:iCs/>
            <w:sz w:val="24"/>
            <w:szCs w:val="24"/>
            <w:rPrChange w:id="425" w:author="Tomasz Siewierski" w:date="2025-04-28T20:08:00Z" w16du:dateUtc="2025-04-28T18:08:00Z">
              <w:rPr>
                <w:rFonts w:ascii="Times New Roman" w:hAnsi="Times New Roman"/>
                <w:sz w:val="24"/>
                <w:szCs w:val="24"/>
              </w:rPr>
            </w:rPrChange>
          </w:rPr>
          <w:t>Pożegnanie profesora Henryka Jabłońskiego</w:t>
        </w:r>
        <w:r w:rsidRPr="006A247E">
          <w:rPr>
            <w:rFonts w:ascii="Times New Roman" w:hAnsi="Times New Roman"/>
            <w:sz w:val="24"/>
            <w:szCs w:val="24"/>
          </w:rPr>
          <w:t>, „Nauka” 2003, nr 2, s. 228-229.</w:t>
        </w:r>
      </w:ins>
    </w:p>
    <w:p w14:paraId="40A6BCB8" w14:textId="77777777" w:rsidR="006A247E" w:rsidRPr="006A247E" w:rsidRDefault="006A247E" w:rsidP="006A247E">
      <w:pPr>
        <w:pStyle w:val="Bezodstpw"/>
        <w:spacing w:line="360" w:lineRule="auto"/>
        <w:jc w:val="both"/>
        <w:rPr>
          <w:ins w:id="426" w:author="Tomasz Siewierski" w:date="2025-04-28T20:14:00Z" w16du:dateUtc="2025-04-28T18:14:00Z"/>
          <w:rFonts w:ascii="Times New Roman" w:hAnsi="Times New Roman"/>
          <w:sz w:val="24"/>
          <w:szCs w:val="24"/>
        </w:rPr>
        <w:pPrChange w:id="427" w:author="Tomasz Siewierski" w:date="2025-04-28T20:05:00Z" w16du:dateUtc="2025-04-28T18:05:00Z">
          <w:pPr>
            <w:pStyle w:val="Bezodstpw"/>
            <w:spacing w:line="360" w:lineRule="auto"/>
            <w:ind w:firstLine="708"/>
            <w:jc w:val="both"/>
          </w:pPr>
        </w:pPrChange>
      </w:pPr>
      <w:ins w:id="428" w:author="Tomasz Siewierski" w:date="2025-04-28T20:14:00Z" w16du:dateUtc="2025-04-28T18:14:00Z">
        <w:r w:rsidRPr="006A247E">
          <w:rPr>
            <w:rFonts w:ascii="Times New Roman" w:hAnsi="Times New Roman"/>
            <w:i/>
            <w:iCs/>
            <w:sz w:val="24"/>
            <w:szCs w:val="24"/>
            <w:rPrChange w:id="429" w:author="Tomasz Siewierski" w:date="2025-04-28T20:05:00Z" w16du:dateUtc="2025-04-28T18:05:00Z">
              <w:rPr>
                <w:rFonts w:ascii="Times New Roman" w:hAnsi="Times New Roman"/>
                <w:sz w:val="24"/>
                <w:szCs w:val="24"/>
              </w:rPr>
            </w:rPrChange>
          </w:rPr>
          <w:t>Z żoliborskiej perspektywy – z prof. Andrzejem Paczkowski o życiu i historii rozmawia Andrzej Nowak</w:t>
        </w:r>
        <w:r w:rsidRPr="006A247E">
          <w:rPr>
            <w:rFonts w:ascii="Times New Roman" w:hAnsi="Times New Roman"/>
            <w:sz w:val="24"/>
            <w:szCs w:val="24"/>
          </w:rPr>
          <w:t>, „</w:t>
        </w:r>
        <w:proofErr w:type="spellStart"/>
        <w:r w:rsidRPr="006A247E">
          <w:rPr>
            <w:rFonts w:ascii="Times New Roman" w:hAnsi="Times New Roman"/>
            <w:sz w:val="24"/>
            <w:szCs w:val="24"/>
          </w:rPr>
          <w:t>Arcana</w:t>
        </w:r>
        <w:proofErr w:type="spellEnd"/>
        <w:r w:rsidRPr="006A247E">
          <w:rPr>
            <w:rFonts w:ascii="Times New Roman" w:hAnsi="Times New Roman"/>
            <w:sz w:val="24"/>
            <w:szCs w:val="24"/>
          </w:rPr>
          <w:t>” 2017, nr 4, 72-113.</w:t>
        </w:r>
      </w:ins>
    </w:p>
    <w:p w14:paraId="33E6C0BE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30" w:author="Tomasz Siewierski" w:date="2025-04-28T20:49:00Z" w16du:dateUtc="2025-04-28T18:49:00Z"/>
          <w:rFonts w:ascii="Times New Roman" w:hAnsi="Times New Roman"/>
          <w:sz w:val="24"/>
          <w:szCs w:val="24"/>
        </w:rPr>
      </w:pPr>
      <w:ins w:id="431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>Abstrakt</w:t>
        </w:r>
      </w:ins>
    </w:p>
    <w:p w14:paraId="367CF81D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32" w:author="Tomasz Siewierski" w:date="2025-04-28T20:49:00Z" w16du:dateUtc="2025-04-28T18:49:00Z"/>
          <w:rFonts w:ascii="Times New Roman" w:hAnsi="Times New Roman"/>
          <w:sz w:val="24"/>
          <w:szCs w:val="24"/>
        </w:rPr>
      </w:pPr>
    </w:p>
    <w:p w14:paraId="73474820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33" w:author="Tomasz Siewierski" w:date="2025-04-28T20:49:00Z" w16du:dateUtc="2025-04-28T18:49:00Z"/>
          <w:rFonts w:ascii="Times New Roman" w:hAnsi="Times New Roman"/>
          <w:sz w:val="24"/>
          <w:szCs w:val="24"/>
        </w:rPr>
      </w:pPr>
      <w:ins w:id="434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 xml:space="preserve">Artykuł jest krytyką publikacji Z.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Girzyńskiego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(„Klio” 2/2024) zawierającej wywiad z A. Paczkowskim o H. Jabłońskim. Przedstawiono w nim argumenty prowadzące do wniosku, że publikacja narusza standardy naukowe i etyczne. Główne zarzuty obejmują opublikowanie surowego, niezredagowanego stenogramu rozmowy bez autoryzacji rozmówcy, mimo wcześniejszego odrzucenia tekstu przez redakcję „Kwartalnika Historii Nauki i Techniki” z tych samych powodów. Wywiad nie wnosi nowych informacji w porównaniu do istniejących źródeł. Aparat naukowy (wstęp, przypisy) oceniono jako nierzetelny, zawierający liczne błędy faktograficzne, pominięcia i brak kontekstu dla omawianych postaci oraz wydarzeń. Autor konkluduje, że postępowanie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Girzyńskiego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świadczy o lekceważeniu rygorów warsztatu historyka i zasad etyki zawodowej.</w:t>
        </w:r>
      </w:ins>
    </w:p>
    <w:p w14:paraId="10A6DA6E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35" w:author="Tomasz Siewierski" w:date="2025-04-28T20:49:00Z" w16du:dateUtc="2025-04-28T18:49:00Z"/>
          <w:rFonts w:ascii="Times New Roman" w:hAnsi="Times New Roman"/>
          <w:sz w:val="24"/>
          <w:szCs w:val="24"/>
        </w:rPr>
      </w:pPr>
    </w:p>
    <w:p w14:paraId="05A5970F" w14:textId="6C166987" w:rsidR="007F5568" w:rsidRDefault="00652056" w:rsidP="00652056">
      <w:pPr>
        <w:pStyle w:val="Bezodstpw"/>
        <w:spacing w:line="360" w:lineRule="auto"/>
        <w:jc w:val="both"/>
        <w:rPr>
          <w:ins w:id="436" w:author="Tomasz Siewierski" w:date="2025-04-28T20:49:00Z" w16du:dateUtc="2025-04-28T18:49:00Z"/>
          <w:rFonts w:ascii="Times New Roman" w:hAnsi="Times New Roman"/>
          <w:sz w:val="24"/>
          <w:szCs w:val="24"/>
        </w:rPr>
      </w:pPr>
      <w:ins w:id="437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 xml:space="preserve">Słowa kluczowe: Zbigniew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>, Andrzej Paczkowski, Henryk Jabłoński, etyka naukowa, edycja źródeł, historia mówiona, historiografia PRL.</w:t>
        </w:r>
      </w:ins>
    </w:p>
    <w:p w14:paraId="75868310" w14:textId="77777777" w:rsidR="00652056" w:rsidRDefault="00652056" w:rsidP="00652056">
      <w:pPr>
        <w:pStyle w:val="Bezodstpw"/>
        <w:spacing w:line="360" w:lineRule="auto"/>
        <w:jc w:val="both"/>
        <w:rPr>
          <w:ins w:id="438" w:author="Tomasz Siewierski" w:date="2025-04-28T20:49:00Z" w16du:dateUtc="2025-04-28T18:49:00Z"/>
          <w:rFonts w:ascii="Times New Roman" w:hAnsi="Times New Roman"/>
          <w:sz w:val="24"/>
          <w:szCs w:val="24"/>
        </w:rPr>
      </w:pPr>
    </w:p>
    <w:p w14:paraId="6C3AA6CF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39" w:author="Tomasz Siewierski" w:date="2025-04-28T20:49:00Z" w16du:dateUtc="2025-04-28T18:49:00Z"/>
          <w:rFonts w:ascii="Times New Roman" w:hAnsi="Times New Roman"/>
          <w:sz w:val="24"/>
          <w:szCs w:val="24"/>
        </w:rPr>
      </w:pPr>
      <w:proofErr w:type="spellStart"/>
      <w:ins w:id="440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>Abstract</w:t>
        </w:r>
        <w:proofErr w:type="spellEnd"/>
      </w:ins>
    </w:p>
    <w:p w14:paraId="211E36C8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41" w:author="Tomasz Siewierski" w:date="2025-04-28T20:49:00Z" w16du:dateUtc="2025-04-28T18:49:00Z"/>
          <w:rFonts w:ascii="Times New Roman" w:hAnsi="Times New Roman"/>
          <w:sz w:val="24"/>
          <w:szCs w:val="24"/>
        </w:rPr>
      </w:pPr>
    </w:p>
    <w:p w14:paraId="1F285992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42" w:author="Tomasz Siewierski" w:date="2025-04-28T20:49:00Z" w16du:dateUtc="2025-04-28T18:49:00Z"/>
          <w:rFonts w:ascii="Times New Roman" w:hAnsi="Times New Roman"/>
          <w:sz w:val="24"/>
          <w:szCs w:val="24"/>
        </w:rPr>
      </w:pPr>
      <w:ins w:id="443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 xml:space="preserve">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article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critique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Z.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Girzyński's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publication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(in "Klio" 2/2024)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containing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interview with A. Paczkowski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about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H. Jabłoński. It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presents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arguments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leading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to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conclusion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that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publication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violates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academic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and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ethical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standards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.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main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criticisms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include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publishing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raw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unedited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transcript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conversation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without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interviewee's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authorization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despite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text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having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been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previously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rejected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by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editorial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board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"Kwartalnik Historii Nauki i Techniki" for the same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reasons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. The interview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adds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no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new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information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compared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to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existing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sources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.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scholarly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apparatus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(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introduction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footnotes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)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is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assessed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as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unreliable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containing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numerous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factual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errors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omissions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and a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lack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context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for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figures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and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events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discussed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. </w:t>
        </w:r>
        <w:r w:rsidRPr="00652056">
          <w:rPr>
            <w:rFonts w:ascii="Times New Roman" w:hAnsi="Times New Roman"/>
            <w:sz w:val="24"/>
            <w:szCs w:val="24"/>
          </w:rPr>
          <w:lastRenderedPageBreak/>
          <w:t xml:space="preserve">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author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concludes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that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Girzyński's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actions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demonstrate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disregard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for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rigors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historian's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craft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and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principles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professional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ethics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>.</w:t>
        </w:r>
      </w:ins>
    </w:p>
    <w:p w14:paraId="6A00F161" w14:textId="77777777" w:rsidR="00652056" w:rsidRPr="00652056" w:rsidRDefault="00652056" w:rsidP="00652056">
      <w:pPr>
        <w:pStyle w:val="Bezodstpw"/>
        <w:spacing w:line="360" w:lineRule="auto"/>
        <w:jc w:val="both"/>
        <w:rPr>
          <w:ins w:id="444" w:author="Tomasz Siewierski" w:date="2025-04-28T20:49:00Z" w16du:dateUtc="2025-04-28T18:49:00Z"/>
          <w:rFonts w:ascii="Times New Roman" w:hAnsi="Times New Roman"/>
          <w:sz w:val="24"/>
          <w:szCs w:val="24"/>
        </w:rPr>
      </w:pPr>
    </w:p>
    <w:p w14:paraId="56964C09" w14:textId="4139110C" w:rsidR="00652056" w:rsidRPr="00190AEF" w:rsidRDefault="00652056" w:rsidP="0065205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ins w:id="445" w:author="Tomasz Siewierski" w:date="2025-04-28T20:49:00Z" w16du:dateUtc="2025-04-28T18:49:00Z">
        <w:r w:rsidRPr="00652056">
          <w:rPr>
            <w:rFonts w:ascii="Times New Roman" w:hAnsi="Times New Roman"/>
            <w:sz w:val="24"/>
            <w:szCs w:val="24"/>
          </w:rPr>
          <w:t>Keywords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: Zbigniew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Girzyński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Andrzej Paczkowski, Henryk Jabłoński,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academic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ethics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source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editing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oral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history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historiography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of the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Polish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652056">
          <w:rPr>
            <w:rFonts w:ascii="Times New Roman" w:hAnsi="Times New Roman"/>
            <w:sz w:val="24"/>
            <w:szCs w:val="24"/>
          </w:rPr>
          <w:t>People's</w:t>
        </w:r>
        <w:proofErr w:type="spellEnd"/>
        <w:r w:rsidRPr="00652056">
          <w:rPr>
            <w:rFonts w:ascii="Times New Roman" w:hAnsi="Times New Roman"/>
            <w:sz w:val="24"/>
            <w:szCs w:val="24"/>
          </w:rPr>
          <w:t xml:space="preserve"> Republic (PRL).</w:t>
        </w:r>
      </w:ins>
    </w:p>
    <w:sectPr w:rsidR="00652056" w:rsidRPr="00190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trycja Maj-Palicka" w:date="2025-04-25T11:08:00Z" w:initials="PM">
    <w:p w14:paraId="4A1B698B" w14:textId="30909FD5" w:rsidR="00D8588A" w:rsidRDefault="00D8588A">
      <w:pPr>
        <w:pStyle w:val="Tekstkomentarza"/>
      </w:pPr>
      <w:r>
        <w:rPr>
          <w:rStyle w:val="Odwoaniedokomentarza"/>
        </w:rPr>
        <w:annotationRef/>
      </w:r>
      <w:r>
        <w:t>Proszę o dopisanie adresu Instytutu.</w:t>
      </w:r>
    </w:p>
  </w:comment>
  <w:comment w:id="1" w:author="Tomasz Siewierski" w:date="2025-04-28T19:44:00Z" w:initials="TS">
    <w:p w14:paraId="5F040BD9" w14:textId="77777777" w:rsidR="0015514F" w:rsidRDefault="0015514F" w:rsidP="0015514F">
      <w:pPr>
        <w:pStyle w:val="Tekstkomentarza"/>
      </w:pPr>
      <w:r>
        <w:rPr>
          <w:rStyle w:val="Odwoaniedokomentarza"/>
        </w:rPr>
        <w:annotationRef/>
      </w:r>
      <w:r>
        <w:t>00-330 Warszawa, Nowy Świat 72</w:t>
      </w:r>
    </w:p>
  </w:comment>
  <w:comment w:id="18" w:author="Patrycja Maj-Palicka" w:date="2025-04-25T11:06:00Z" w:initials="PM">
    <w:p w14:paraId="14A0A8BC" w14:textId="7FAE6C7A" w:rsidR="00CC7B4F" w:rsidRDefault="00CC7B4F">
      <w:pPr>
        <w:pStyle w:val="Tekstkomentarza"/>
      </w:pPr>
      <w:r>
        <w:rPr>
          <w:rStyle w:val="Odwoaniedokomentarza"/>
        </w:rPr>
        <w:annotationRef/>
      </w:r>
      <w:r>
        <w:t>Powtórzenia zaznaczam na żółto, a propozycję zmiany umieszczam bezpośrednio w tekście.</w:t>
      </w:r>
    </w:p>
  </w:comment>
  <w:comment w:id="179" w:author="Patrycja Maj-Palicka" w:date="2025-04-23T14:22:00Z" w:initials="PM">
    <w:p w14:paraId="0533C616" w14:textId="2CA7507B" w:rsidR="00EB7B7A" w:rsidRDefault="00EB7B7A">
      <w:pPr>
        <w:pStyle w:val="Tekstkomentarza"/>
      </w:pPr>
      <w:r>
        <w:rPr>
          <w:rStyle w:val="Odwoaniedokomentarza"/>
        </w:rPr>
        <w:annotationRef/>
      </w:r>
      <w:r>
        <w:t>„jak”?</w:t>
      </w:r>
    </w:p>
  </w:comment>
  <w:comment w:id="180" w:author="Tomasz Siewierski" w:date="2025-04-28T19:52:00Z" w:initials="TS">
    <w:p w14:paraId="297C3161" w14:textId="77777777" w:rsidR="0015514F" w:rsidRDefault="0015514F" w:rsidP="0015514F">
      <w:pPr>
        <w:pStyle w:val="Tekstkomentarza"/>
      </w:pPr>
      <w:r>
        <w:rPr>
          <w:rStyle w:val="Odwoaniedokomentarza"/>
        </w:rPr>
        <w:annotationRef/>
      </w:r>
      <w:r>
        <w:t>Słusznie, zmieniam.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1B698B" w15:done="0"/>
  <w15:commentEx w15:paraId="5F040BD9" w15:paraIdParent="4A1B698B" w15:done="0"/>
  <w15:commentEx w15:paraId="14A0A8BC" w15:done="0"/>
  <w15:commentEx w15:paraId="0533C616" w15:done="0"/>
  <w15:commentEx w15:paraId="297C3161" w15:paraIdParent="0533C6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6214A" w16cex:dateUtc="2025-04-28T17:44:00Z"/>
  <w16cex:commentExtensible w16cex:durableId="55AE6AB6" w16cex:dateUtc="2025-04-28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B698B" w16cid:durableId="2BB5EB90"/>
  <w16cid:commentId w16cid:paraId="5F040BD9" w16cid:durableId="7086214A"/>
  <w16cid:commentId w16cid:paraId="14A0A8BC" w16cid:durableId="2BB5EB46"/>
  <w16cid:commentId w16cid:paraId="0533C616" w16cid:durableId="2BB37615"/>
  <w16cid:commentId w16cid:paraId="297C3161" w16cid:durableId="55AE6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E64F" w14:textId="77777777" w:rsidR="00CD4FE8" w:rsidRDefault="00CD4FE8" w:rsidP="00F0474A">
      <w:pPr>
        <w:spacing w:after="0" w:line="240" w:lineRule="auto"/>
      </w:pPr>
      <w:r>
        <w:separator/>
      </w:r>
    </w:p>
  </w:endnote>
  <w:endnote w:type="continuationSeparator" w:id="0">
    <w:p w14:paraId="670FB6F2" w14:textId="77777777" w:rsidR="00CD4FE8" w:rsidRDefault="00CD4FE8" w:rsidP="00F0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0FFA" w14:textId="77777777" w:rsidR="00CD4FE8" w:rsidRDefault="00CD4FE8" w:rsidP="00F0474A">
      <w:pPr>
        <w:spacing w:after="0" w:line="240" w:lineRule="auto"/>
      </w:pPr>
      <w:r>
        <w:separator/>
      </w:r>
    </w:p>
  </w:footnote>
  <w:footnote w:type="continuationSeparator" w:id="0">
    <w:p w14:paraId="2E47448C" w14:textId="77777777" w:rsidR="00CD4FE8" w:rsidRDefault="00CD4FE8" w:rsidP="00F0474A">
      <w:pPr>
        <w:spacing w:after="0" w:line="240" w:lineRule="auto"/>
      </w:pPr>
      <w:r>
        <w:continuationSeparator/>
      </w:r>
    </w:p>
  </w:footnote>
  <w:footnote w:id="1">
    <w:p w14:paraId="3DE0DC87" w14:textId="07F8250E" w:rsidR="00BD6CF0" w:rsidRPr="00BD6CF0" w:rsidRDefault="00BD6CF0" w:rsidP="00BD6CF0">
      <w:pPr>
        <w:pStyle w:val="Tekstprzypisudolnego"/>
        <w:jc w:val="both"/>
        <w:rPr>
          <w:bCs/>
        </w:rPr>
      </w:pPr>
      <w:r w:rsidRPr="00BD6CF0">
        <w:rPr>
          <w:rStyle w:val="Odwoanieprzypisudolnego"/>
          <w:rFonts w:ascii="Times New Roman" w:hAnsi="Times New Roman" w:cs="Times New Roman"/>
        </w:rPr>
        <w:sym w:font="Symbol" w:char="F02A"/>
      </w:r>
      <w:r w:rsidRPr="00BD6CF0">
        <w:rPr>
          <w:rFonts w:ascii="Times New Roman" w:hAnsi="Times New Roman" w:cs="Times New Roman"/>
        </w:rPr>
        <w:t xml:space="preserve"> </w:t>
      </w:r>
      <w:r w:rsidRPr="00BD6CF0">
        <w:rPr>
          <w:rFonts w:ascii="Times New Roman" w:hAnsi="Times New Roman" w:cs="Times New Roman"/>
          <w:bCs/>
        </w:rPr>
        <w:t xml:space="preserve">Instytut Historii Nauki im. L. i A. </w:t>
      </w:r>
      <w:proofErr w:type="spellStart"/>
      <w:r w:rsidRPr="00BD6CF0">
        <w:rPr>
          <w:rFonts w:ascii="Times New Roman" w:hAnsi="Times New Roman" w:cs="Times New Roman"/>
          <w:bCs/>
        </w:rPr>
        <w:t>Birkenmajerów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BD6CF0">
        <w:rPr>
          <w:rFonts w:ascii="Times New Roman" w:hAnsi="Times New Roman" w:cs="Times New Roman"/>
          <w:bCs/>
        </w:rPr>
        <w:t>tsiewierski@gmail.com</w:t>
      </w:r>
      <w:r>
        <w:rPr>
          <w:rFonts w:ascii="Times New Roman" w:hAnsi="Times New Roman" w:cs="Times New Roman"/>
          <w:bCs/>
        </w:rPr>
        <w:t xml:space="preserve">, </w:t>
      </w:r>
      <w:r w:rsidRPr="00BD6CF0">
        <w:rPr>
          <w:rFonts w:ascii="Times New Roman" w:hAnsi="Times New Roman" w:cs="Times New Roman"/>
          <w:bCs/>
        </w:rPr>
        <w:t>ORCID: 0000-0002-0059-3462</w:t>
      </w:r>
      <w:r>
        <w:rPr>
          <w:rFonts w:ascii="Times New Roman" w:hAnsi="Times New Roman" w:cs="Times New Roman"/>
          <w:bCs/>
        </w:rPr>
        <w:t>.</w:t>
      </w:r>
    </w:p>
  </w:footnote>
  <w:footnote w:id="2">
    <w:p w14:paraId="4B52D430" w14:textId="653D7283" w:rsidR="008A70DD" w:rsidRPr="00E607FC" w:rsidRDefault="008A70DD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7D188A" w:rsidRPr="00E607FC">
        <w:rPr>
          <w:rFonts w:ascii="Times New Roman" w:hAnsi="Times New Roman" w:cs="Times New Roman"/>
        </w:rPr>
        <w:t xml:space="preserve">Z. </w:t>
      </w:r>
      <w:proofErr w:type="spellStart"/>
      <w:r w:rsidR="007D188A" w:rsidRPr="00E607FC">
        <w:rPr>
          <w:rFonts w:ascii="Times New Roman" w:hAnsi="Times New Roman" w:cs="Times New Roman"/>
        </w:rPr>
        <w:t>Girzyński</w:t>
      </w:r>
      <w:proofErr w:type="spellEnd"/>
      <w:r w:rsidR="007D188A" w:rsidRPr="00E607FC">
        <w:rPr>
          <w:rFonts w:ascii="Times New Roman" w:hAnsi="Times New Roman" w:cs="Times New Roman"/>
        </w:rPr>
        <w:t xml:space="preserve">, </w:t>
      </w:r>
      <w:r w:rsidR="007D188A" w:rsidRPr="00E607FC">
        <w:rPr>
          <w:rFonts w:ascii="Times New Roman" w:hAnsi="Times New Roman" w:cs="Times New Roman"/>
          <w:i/>
          <w:iCs/>
        </w:rPr>
        <w:t>Henryk Jabłoński jako promotor we wspomnieniach Andrzeja Paczkowskiego. Przyczynek do biografii konformisty</w:t>
      </w:r>
      <w:r w:rsidR="007D188A" w:rsidRPr="00E607FC">
        <w:rPr>
          <w:rFonts w:ascii="Times New Roman" w:hAnsi="Times New Roman" w:cs="Times New Roman"/>
        </w:rPr>
        <w:t>, „Klio. Czasopismo poświęcone dziejom Polski i powszechnym” 2024, z. 2, s. 259-293.</w:t>
      </w:r>
    </w:p>
  </w:footnote>
  <w:footnote w:id="3">
    <w:p w14:paraId="3B0F1805" w14:textId="015EE7C1" w:rsidR="00F0474A" w:rsidRPr="00E607FC" w:rsidRDefault="00F0474A" w:rsidP="00BD6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</w:t>
      </w:r>
      <w:r w:rsidR="007D188A" w:rsidRPr="00E607FC">
        <w:rPr>
          <w:rFonts w:ascii="Times New Roman" w:hAnsi="Times New Roman" w:cs="Times New Roman"/>
          <w:sz w:val="20"/>
          <w:szCs w:val="20"/>
        </w:rPr>
        <w:t xml:space="preserve">T. Siewierski, </w:t>
      </w:r>
      <w:r w:rsidR="007D188A" w:rsidRPr="00E607FC">
        <w:rPr>
          <w:rFonts w:ascii="Times New Roman" w:hAnsi="Times New Roman" w:cs="Times New Roman"/>
          <w:i/>
          <w:iCs/>
          <w:sz w:val="20"/>
          <w:szCs w:val="20"/>
        </w:rPr>
        <w:t>Jerzy Tomaszewski o własnej drodze badawczej, nauczycielach i kolegach historykach</w:t>
      </w:r>
      <w:r w:rsidR="007D188A" w:rsidRPr="00E607FC">
        <w:rPr>
          <w:rFonts w:ascii="Times New Roman" w:hAnsi="Times New Roman" w:cs="Times New Roman"/>
          <w:sz w:val="20"/>
          <w:szCs w:val="20"/>
        </w:rPr>
        <w:t xml:space="preserve">, „Kwartalnik Historii Nauki i Techniki” 2020, </w:t>
      </w:r>
      <w:r w:rsidR="007169C1">
        <w:rPr>
          <w:rFonts w:ascii="Times New Roman" w:hAnsi="Times New Roman" w:cs="Times New Roman"/>
          <w:sz w:val="20"/>
          <w:szCs w:val="20"/>
        </w:rPr>
        <w:t xml:space="preserve">z. 3, </w:t>
      </w:r>
      <w:r w:rsidR="007D188A" w:rsidRPr="00E607FC">
        <w:rPr>
          <w:rFonts w:ascii="Times New Roman" w:hAnsi="Times New Roman" w:cs="Times New Roman"/>
          <w:sz w:val="20"/>
          <w:szCs w:val="20"/>
        </w:rPr>
        <w:t>s. 127-157.</w:t>
      </w:r>
    </w:p>
  </w:footnote>
  <w:footnote w:id="4">
    <w:p w14:paraId="2253FFC9" w14:textId="6BB0E5A1" w:rsidR="00402265" w:rsidRPr="00E607FC" w:rsidRDefault="00402265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W. Czapliński, </w:t>
      </w:r>
      <w:r w:rsidR="000C376E" w:rsidRPr="00E607FC">
        <w:rPr>
          <w:rFonts w:ascii="Times New Roman" w:hAnsi="Times New Roman" w:cs="Times New Roman"/>
          <w:i/>
          <w:iCs/>
        </w:rPr>
        <w:t>Dziennik 1958-1981</w:t>
      </w:r>
      <w:r w:rsidR="000C376E" w:rsidRPr="00E607FC">
        <w:rPr>
          <w:rFonts w:ascii="Times New Roman" w:hAnsi="Times New Roman" w:cs="Times New Roman"/>
        </w:rPr>
        <w:t>, oprac. T. Siewierski, Warszawa 2024.</w:t>
      </w:r>
    </w:p>
  </w:footnote>
  <w:footnote w:id="5">
    <w:p w14:paraId="6C9F5DE6" w14:textId="30ED9AA0" w:rsidR="00402265" w:rsidRPr="00E607FC" w:rsidRDefault="00402265" w:rsidP="00BD6CF0">
      <w:pPr>
        <w:spacing w:after="0" w:line="240" w:lineRule="auto"/>
        <w:jc w:val="both"/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</w:t>
      </w:r>
      <w:r w:rsidR="000C376E" w:rsidRPr="00E607FC">
        <w:rPr>
          <w:rFonts w:ascii="Times New Roman" w:hAnsi="Times New Roman" w:cs="Times New Roman"/>
          <w:sz w:val="20"/>
          <w:szCs w:val="20"/>
        </w:rPr>
        <w:t xml:space="preserve">T. Siewierski, </w:t>
      </w:r>
      <w:r w:rsidR="000C376E" w:rsidRPr="00E607FC">
        <w:rPr>
          <w:rFonts w:ascii="Times New Roman" w:hAnsi="Times New Roman" w:cs="Times New Roman"/>
          <w:i/>
          <w:sz w:val="20"/>
          <w:szCs w:val="20"/>
        </w:rPr>
        <w:t xml:space="preserve">Marian </w:t>
      </w:r>
      <w:proofErr w:type="spellStart"/>
      <w:r w:rsidR="000C376E" w:rsidRPr="00E607FC">
        <w:rPr>
          <w:rFonts w:ascii="Times New Roman" w:hAnsi="Times New Roman" w:cs="Times New Roman"/>
          <w:i/>
          <w:sz w:val="20"/>
          <w:szCs w:val="20"/>
        </w:rPr>
        <w:t>Małowist</w:t>
      </w:r>
      <w:proofErr w:type="spellEnd"/>
      <w:r w:rsidR="000C376E" w:rsidRPr="00E607FC">
        <w:rPr>
          <w:rFonts w:ascii="Times New Roman" w:hAnsi="Times New Roman" w:cs="Times New Roman"/>
          <w:i/>
          <w:sz w:val="20"/>
          <w:szCs w:val="20"/>
        </w:rPr>
        <w:t xml:space="preserve"> i krąg jego uczniów</w:t>
      </w:r>
      <w:r w:rsidR="000C376E" w:rsidRPr="00E607FC">
        <w:rPr>
          <w:rFonts w:ascii="Times New Roman" w:hAnsi="Times New Roman" w:cs="Times New Roman"/>
          <w:sz w:val="20"/>
          <w:szCs w:val="20"/>
        </w:rPr>
        <w:t>, Warszawa 2016.</w:t>
      </w:r>
    </w:p>
  </w:footnote>
  <w:footnote w:id="6">
    <w:p w14:paraId="6456B98F" w14:textId="2651B8DB" w:rsidR="00AA2F0B" w:rsidRPr="00E607FC" w:rsidRDefault="00AA2F0B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Dodałem słowo „niemalże” asekuracyjnie, gdyż być może gdzieś dopisano słowo lub literkę, jednak wielokrotna, uważna lektura tekstu utwierdza mnie w przekonaniu, że względem wersji przedstawionej do recenzji w listopadzie 2024 r</w:t>
      </w:r>
      <w:r w:rsidR="00260EDD">
        <w:rPr>
          <w:rFonts w:ascii="Times New Roman" w:hAnsi="Times New Roman" w:cs="Times New Roman"/>
        </w:rPr>
        <w:t>. ani</w:t>
      </w:r>
      <w:r w:rsidRPr="00E607FC">
        <w:rPr>
          <w:rFonts w:ascii="Times New Roman" w:hAnsi="Times New Roman" w:cs="Times New Roman"/>
        </w:rPr>
        <w:t xml:space="preserve"> autor</w:t>
      </w:r>
      <w:r w:rsidR="00260EDD">
        <w:rPr>
          <w:rFonts w:ascii="Times New Roman" w:hAnsi="Times New Roman" w:cs="Times New Roman"/>
        </w:rPr>
        <w:t>,</w:t>
      </w:r>
      <w:r w:rsidRPr="00E607FC">
        <w:rPr>
          <w:rFonts w:ascii="Times New Roman" w:hAnsi="Times New Roman" w:cs="Times New Roman"/>
        </w:rPr>
        <w:t xml:space="preserve"> ani redakcja nie dokonali żadnych zmian.</w:t>
      </w:r>
    </w:p>
  </w:footnote>
  <w:footnote w:id="7">
    <w:p w14:paraId="64148A3C" w14:textId="7D99F2B5" w:rsidR="006C557E" w:rsidRPr="00E607FC" w:rsidRDefault="006C557E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Pr="00E607FC">
        <w:rPr>
          <w:rFonts w:ascii="Times New Roman" w:hAnsi="Times New Roman" w:cs="Times New Roman"/>
        </w:rPr>
        <w:t>s. 263.</w:t>
      </w:r>
    </w:p>
  </w:footnote>
  <w:footnote w:id="8">
    <w:p w14:paraId="7DC5C9EB" w14:textId="282D688A" w:rsidR="00A161D6" w:rsidRPr="00E607FC" w:rsidRDefault="00A161D6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Prof. Andrzej Paczkowski o publikacji tekstu dowiedział się ode mnie i poinformował mnie, że Zbigniew </w:t>
      </w:r>
      <w:proofErr w:type="spellStart"/>
      <w:r w:rsidRPr="00E607FC">
        <w:rPr>
          <w:rFonts w:ascii="Times New Roman" w:hAnsi="Times New Roman" w:cs="Times New Roman"/>
        </w:rPr>
        <w:t>Girzyński</w:t>
      </w:r>
      <w:proofErr w:type="spellEnd"/>
      <w:r w:rsidRPr="00E607FC">
        <w:rPr>
          <w:rFonts w:ascii="Times New Roman" w:hAnsi="Times New Roman" w:cs="Times New Roman"/>
        </w:rPr>
        <w:t xml:space="preserve"> nie zwrócił się do niego z prośbą o autoryzację wywiadu</w:t>
      </w:r>
      <w:r w:rsidR="00260EDD">
        <w:rPr>
          <w:rFonts w:ascii="Times New Roman" w:hAnsi="Times New Roman" w:cs="Times New Roman"/>
        </w:rPr>
        <w:t xml:space="preserve"> ani</w:t>
      </w:r>
      <w:r w:rsidRPr="00E607FC">
        <w:rPr>
          <w:rFonts w:ascii="Times New Roman" w:hAnsi="Times New Roman" w:cs="Times New Roman"/>
        </w:rPr>
        <w:t xml:space="preserve"> też nie poprosił o zgodę na jego publikację. </w:t>
      </w:r>
    </w:p>
  </w:footnote>
  <w:footnote w:id="9">
    <w:p w14:paraId="273A8B1D" w14:textId="5DA17A56" w:rsidR="003E0905" w:rsidRPr="00E607FC" w:rsidRDefault="003E0905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="000C376E" w:rsidRPr="00E607FC">
        <w:rPr>
          <w:rFonts w:ascii="Times New Roman" w:hAnsi="Times New Roman" w:cs="Times New Roman"/>
        </w:rPr>
        <w:t>s</w:t>
      </w:r>
      <w:r w:rsidR="000C376E" w:rsidRPr="00E607FC">
        <w:rPr>
          <w:rFonts w:ascii="Times New Roman" w:hAnsi="Times New Roman" w:cs="Times New Roman"/>
          <w:i/>
          <w:iCs/>
        </w:rPr>
        <w:t xml:space="preserve">. </w:t>
      </w:r>
      <w:r w:rsidRPr="00E607FC">
        <w:rPr>
          <w:rFonts w:ascii="Times New Roman" w:hAnsi="Times New Roman" w:cs="Times New Roman"/>
        </w:rPr>
        <w:t>264</w:t>
      </w:r>
      <w:r w:rsidR="00260EDD">
        <w:rPr>
          <w:rFonts w:ascii="Times New Roman" w:hAnsi="Times New Roman" w:cs="Times New Roman"/>
        </w:rPr>
        <w:t>.</w:t>
      </w:r>
    </w:p>
  </w:footnote>
  <w:footnote w:id="10">
    <w:p w14:paraId="45306AB5" w14:textId="0312790A" w:rsidR="003E0905" w:rsidRPr="00E607FC" w:rsidRDefault="003E0905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="000C376E" w:rsidRPr="00E607FC">
        <w:rPr>
          <w:rFonts w:ascii="Times New Roman" w:hAnsi="Times New Roman" w:cs="Times New Roman"/>
        </w:rPr>
        <w:t>s</w:t>
      </w:r>
      <w:r w:rsidR="000C376E" w:rsidRPr="00E607FC">
        <w:rPr>
          <w:rFonts w:ascii="Times New Roman" w:hAnsi="Times New Roman" w:cs="Times New Roman"/>
          <w:i/>
          <w:iCs/>
        </w:rPr>
        <w:t xml:space="preserve">. </w:t>
      </w:r>
      <w:r w:rsidRPr="00E607FC">
        <w:rPr>
          <w:rFonts w:ascii="Times New Roman" w:hAnsi="Times New Roman" w:cs="Times New Roman"/>
        </w:rPr>
        <w:t>278</w:t>
      </w:r>
      <w:r w:rsidR="00260EDD">
        <w:rPr>
          <w:rFonts w:ascii="Times New Roman" w:hAnsi="Times New Roman" w:cs="Times New Roman"/>
        </w:rPr>
        <w:t>.</w:t>
      </w:r>
    </w:p>
  </w:footnote>
  <w:footnote w:id="11">
    <w:p w14:paraId="5351106F" w14:textId="28B564F6" w:rsidR="003E0905" w:rsidRPr="00E607FC" w:rsidRDefault="003E0905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="000C376E" w:rsidRPr="00E607FC">
        <w:rPr>
          <w:rFonts w:ascii="Times New Roman" w:hAnsi="Times New Roman" w:cs="Times New Roman"/>
        </w:rPr>
        <w:t xml:space="preserve"> 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="000C376E" w:rsidRPr="00E607FC">
        <w:rPr>
          <w:rFonts w:ascii="Times New Roman" w:hAnsi="Times New Roman" w:cs="Times New Roman"/>
        </w:rPr>
        <w:t>s.</w:t>
      </w:r>
      <w:r w:rsidR="00260EDD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</w:rPr>
        <w:t>287</w:t>
      </w:r>
      <w:r w:rsidR="00260EDD">
        <w:rPr>
          <w:rFonts w:ascii="Times New Roman" w:hAnsi="Times New Roman" w:cs="Times New Roman"/>
        </w:rPr>
        <w:t>.</w:t>
      </w:r>
    </w:p>
  </w:footnote>
  <w:footnote w:id="12">
    <w:p w14:paraId="3F65D030" w14:textId="0C568FF4" w:rsidR="0015514F" w:rsidRDefault="0015514F">
      <w:pPr>
        <w:pStyle w:val="Tekstprzypisudolnego"/>
      </w:pPr>
      <w:ins w:id="107" w:author="Tomasz Siewierski" w:date="2025-04-28T19:50:00Z" w16du:dateUtc="2025-04-28T17:50:00Z">
        <w:r>
          <w:rPr>
            <w:rStyle w:val="Odwoanieprzypisudolnego"/>
          </w:rPr>
          <w:footnoteRef/>
        </w:r>
        <w:r>
          <w:t xml:space="preserve"> </w:t>
        </w:r>
        <w:r w:rsidRPr="0015514F">
          <w:rPr>
            <w:i/>
            <w:iCs/>
            <w:rPrChange w:id="108" w:author="Tomasz Siewierski" w:date="2025-04-28T19:51:00Z" w16du:dateUtc="2025-04-28T17:51:00Z">
              <w:rPr/>
            </w:rPrChange>
          </w:rPr>
          <w:t>Z żoliborskiej perspektywy – z prof. Andrzejem Paczkowski o życiu i historii rozmawia Andrzej Nowak</w:t>
        </w:r>
        <w:r>
          <w:t>, „</w:t>
        </w:r>
        <w:proofErr w:type="spellStart"/>
        <w:r>
          <w:t>Arcana</w:t>
        </w:r>
        <w:proofErr w:type="spellEnd"/>
        <w:r>
          <w:t>”</w:t>
        </w:r>
      </w:ins>
      <w:ins w:id="109" w:author="Tomasz Siewierski" w:date="2025-04-28T19:51:00Z" w16du:dateUtc="2025-04-28T17:51:00Z">
        <w:r>
          <w:t xml:space="preserve"> 2017, nr 4, 72-113.</w:t>
        </w:r>
      </w:ins>
    </w:p>
  </w:footnote>
  <w:footnote w:id="13">
    <w:p w14:paraId="362DA670" w14:textId="71103016" w:rsidR="005F08BA" w:rsidRPr="00E607FC" w:rsidRDefault="005F08BA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="000C376E" w:rsidRPr="00E607FC">
        <w:rPr>
          <w:rFonts w:ascii="Times New Roman" w:hAnsi="Times New Roman" w:cs="Times New Roman"/>
        </w:rPr>
        <w:t xml:space="preserve"> 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>s</w:t>
      </w:r>
      <w:r w:rsidRPr="00E607FC">
        <w:rPr>
          <w:rFonts w:ascii="Times New Roman" w:hAnsi="Times New Roman" w:cs="Times New Roman"/>
        </w:rPr>
        <w:t>. 206.</w:t>
      </w:r>
    </w:p>
  </w:footnote>
  <w:footnote w:id="14">
    <w:p w14:paraId="2D2300F6" w14:textId="5DCC4C5F" w:rsidR="00BD700E" w:rsidRPr="00C86144" w:rsidRDefault="00BD700E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C86144">
        <w:rPr>
          <w:rStyle w:val="Odwoanieprzypisudolnego"/>
          <w:rFonts w:ascii="Times New Roman" w:hAnsi="Times New Roman" w:cs="Times New Roman"/>
        </w:rPr>
        <w:footnoteRef/>
      </w:r>
      <w:r w:rsidRPr="00C86144">
        <w:rPr>
          <w:rFonts w:ascii="Times New Roman" w:hAnsi="Times New Roman" w:cs="Times New Roman"/>
        </w:rPr>
        <w:t xml:space="preserve"> P. Pleskot, </w:t>
      </w:r>
      <w:r w:rsidRPr="00C86144">
        <w:rPr>
          <w:rFonts w:ascii="Times New Roman" w:hAnsi="Times New Roman" w:cs="Times New Roman"/>
          <w:i/>
          <w:iCs/>
        </w:rPr>
        <w:t>Góry i teczki. Opowieść człowieka umiarkowanego. Biografia mówiona Andrzeja Paczkowskiego</w:t>
      </w:r>
      <w:r w:rsidRPr="00C86144">
        <w:rPr>
          <w:rFonts w:ascii="Times New Roman" w:hAnsi="Times New Roman" w:cs="Times New Roman"/>
        </w:rPr>
        <w:t>, Warszawa</w:t>
      </w:r>
      <w:r w:rsidR="00DE13F9" w:rsidRPr="00C86144">
        <w:rPr>
          <w:rFonts w:ascii="Times New Roman" w:hAnsi="Times New Roman" w:cs="Times New Roman"/>
        </w:rPr>
        <w:t xml:space="preserve"> 2019</w:t>
      </w:r>
      <w:r w:rsidR="00260EDD">
        <w:rPr>
          <w:rFonts w:ascii="Times New Roman" w:hAnsi="Times New Roman" w:cs="Times New Roman"/>
        </w:rPr>
        <w:t>.</w:t>
      </w:r>
    </w:p>
  </w:footnote>
  <w:footnote w:id="15">
    <w:p w14:paraId="2F2BB030" w14:textId="73866F4F" w:rsidR="00190B7F" w:rsidRPr="00E607FC" w:rsidRDefault="00190B7F" w:rsidP="00BD6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Ze spraw dotyczących okresu przedwojennego przytacza fakt obronienia przez Jabłońskiego doktoratu (nie wspominając na jakiej uczelni ani pod czyim kierunkiem), </w:t>
      </w:r>
      <w:r w:rsidR="00F55490">
        <w:rPr>
          <w:rFonts w:ascii="Times New Roman" w:hAnsi="Times New Roman" w:cs="Times New Roman"/>
          <w:sz w:val="20"/>
          <w:szCs w:val="20"/>
        </w:rPr>
        <w:t xml:space="preserve">z kolei </w:t>
      </w:r>
      <w:r w:rsidRPr="00E607FC">
        <w:rPr>
          <w:rFonts w:ascii="Times New Roman" w:hAnsi="Times New Roman" w:cs="Times New Roman"/>
          <w:sz w:val="20"/>
          <w:szCs w:val="20"/>
        </w:rPr>
        <w:t xml:space="preserve">doświadczenie zawodowe tudzież pracę naukową sprowadza do „współautorstwa </w:t>
      </w:r>
      <w:r w:rsidRPr="00E607FC">
        <w:rPr>
          <w:rFonts w:ascii="Times New Roman" w:hAnsi="Times New Roman" w:cs="Times New Roman"/>
          <w:i/>
          <w:iCs/>
          <w:sz w:val="20"/>
          <w:szCs w:val="20"/>
        </w:rPr>
        <w:t>Polskiego Słownika Biograficznego</w:t>
      </w:r>
      <w:r w:rsidRPr="00E607FC">
        <w:rPr>
          <w:rFonts w:ascii="Times New Roman" w:hAnsi="Times New Roman" w:cs="Times New Roman"/>
          <w:sz w:val="20"/>
          <w:szCs w:val="20"/>
        </w:rPr>
        <w:t xml:space="preserve">” (podobnie jak w przypadku hasła dotyczącego Jabłońskiego </w:t>
      </w:r>
      <w:r w:rsidR="00A15BF8">
        <w:rPr>
          <w:rFonts w:ascii="Times New Roman" w:hAnsi="Times New Roman" w:cs="Times New Roman"/>
          <w:sz w:val="20"/>
          <w:szCs w:val="20"/>
        </w:rPr>
        <w:t>w</w:t>
      </w:r>
      <w:r w:rsidR="00A15BF8" w:rsidRPr="00E607FC">
        <w:rPr>
          <w:rFonts w:ascii="Times New Roman" w:hAnsi="Times New Roman" w:cs="Times New Roman"/>
          <w:sz w:val="20"/>
          <w:szCs w:val="20"/>
        </w:rPr>
        <w:t xml:space="preserve"> </w:t>
      </w:r>
      <w:r w:rsidRPr="00E607FC">
        <w:rPr>
          <w:rFonts w:ascii="Times New Roman" w:hAnsi="Times New Roman" w:cs="Times New Roman"/>
          <w:sz w:val="20"/>
          <w:szCs w:val="20"/>
        </w:rPr>
        <w:t xml:space="preserve">Wikipedii). Nie wspomina więc autor o jego pracy w Wojskowym Biurze Historycznym ani </w:t>
      </w:r>
      <w:r w:rsidR="00A15BF8">
        <w:rPr>
          <w:rFonts w:ascii="Times New Roman" w:hAnsi="Times New Roman" w:cs="Times New Roman"/>
          <w:sz w:val="20"/>
          <w:szCs w:val="20"/>
        </w:rPr>
        <w:t xml:space="preserve">w </w:t>
      </w:r>
      <w:r w:rsidRPr="00E607FC">
        <w:rPr>
          <w:rFonts w:ascii="Times New Roman" w:hAnsi="Times New Roman" w:cs="Times New Roman"/>
          <w:sz w:val="20"/>
          <w:szCs w:val="20"/>
        </w:rPr>
        <w:t xml:space="preserve">Muzeum Narodowym w Warszawie. </w:t>
      </w:r>
    </w:p>
  </w:footnote>
  <w:footnote w:id="16">
    <w:p w14:paraId="2AB6F8A4" w14:textId="337FE742" w:rsidR="00D46D16" w:rsidRPr="00E607FC" w:rsidRDefault="00D46D16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F1374A" w:rsidRPr="00E607FC">
        <w:rPr>
          <w:rFonts w:ascii="Times New Roman" w:hAnsi="Times New Roman" w:cs="Times New Roman"/>
        </w:rPr>
        <w:t>Zwracam uwagę, że o Jabłońskim napisano całkiem sporo</w:t>
      </w:r>
      <w:r w:rsidR="00A15BF8">
        <w:rPr>
          <w:rFonts w:ascii="Times New Roman" w:hAnsi="Times New Roman" w:cs="Times New Roman"/>
        </w:rPr>
        <w:t>,</w:t>
      </w:r>
      <w:r w:rsidR="00F1374A" w:rsidRPr="00E607FC">
        <w:rPr>
          <w:rFonts w:ascii="Times New Roman" w:hAnsi="Times New Roman" w:cs="Times New Roman"/>
        </w:rPr>
        <w:t xml:space="preserve"> m</w:t>
      </w:r>
      <w:r w:rsidRPr="00E607FC">
        <w:rPr>
          <w:rFonts w:ascii="Times New Roman" w:hAnsi="Times New Roman" w:cs="Times New Roman"/>
        </w:rPr>
        <w:t>.in.</w:t>
      </w:r>
      <w:r w:rsidR="00F1374A" w:rsidRPr="00E607FC">
        <w:rPr>
          <w:rFonts w:ascii="Times New Roman" w:hAnsi="Times New Roman" w:cs="Times New Roman"/>
        </w:rPr>
        <w:t>:</w:t>
      </w:r>
      <w:r w:rsidRPr="00E607FC">
        <w:rPr>
          <w:rFonts w:ascii="Times New Roman" w:hAnsi="Times New Roman" w:cs="Times New Roman"/>
        </w:rPr>
        <w:t xml:space="preserve"> </w:t>
      </w:r>
      <w:r w:rsidR="00B0047B" w:rsidRPr="00E607FC">
        <w:rPr>
          <w:rFonts w:ascii="Times New Roman" w:hAnsi="Times New Roman" w:cs="Times New Roman"/>
        </w:rPr>
        <w:t xml:space="preserve">A. </w:t>
      </w:r>
      <w:r w:rsidRPr="00E607FC">
        <w:rPr>
          <w:rFonts w:ascii="Times New Roman" w:hAnsi="Times New Roman" w:cs="Times New Roman"/>
        </w:rPr>
        <w:t xml:space="preserve">Garlicki, </w:t>
      </w:r>
      <w:r w:rsidRPr="00E607FC">
        <w:rPr>
          <w:rFonts w:ascii="Times New Roman" w:hAnsi="Times New Roman" w:cs="Times New Roman"/>
          <w:i/>
        </w:rPr>
        <w:t>Henryk Jabłoński 1909-2003</w:t>
      </w:r>
      <w:r w:rsidRPr="00E607FC">
        <w:rPr>
          <w:rFonts w:ascii="Times New Roman" w:hAnsi="Times New Roman" w:cs="Times New Roman"/>
        </w:rPr>
        <w:t xml:space="preserve">, [w:] </w:t>
      </w:r>
      <w:r w:rsidRPr="00E607FC">
        <w:rPr>
          <w:rFonts w:ascii="Times New Roman" w:hAnsi="Times New Roman" w:cs="Times New Roman"/>
          <w:i/>
        </w:rPr>
        <w:t>Portrety uczonych. Profesorowie Uniwersytetu Warszawskiego po 1945</w:t>
      </w:r>
      <w:r w:rsidRPr="00C86144">
        <w:rPr>
          <w:rFonts w:ascii="Times New Roman" w:hAnsi="Times New Roman" w:cs="Times New Roman"/>
          <w:i/>
          <w:iCs/>
        </w:rPr>
        <w:t>: A-K</w:t>
      </w:r>
      <w:r w:rsidRPr="00E607FC">
        <w:rPr>
          <w:rFonts w:ascii="Times New Roman" w:hAnsi="Times New Roman" w:cs="Times New Roman"/>
        </w:rPr>
        <w:t xml:space="preserve">, red. W. Baraniewski, W. </w:t>
      </w:r>
      <w:proofErr w:type="spellStart"/>
      <w:r w:rsidRPr="00E607FC">
        <w:rPr>
          <w:rFonts w:ascii="Times New Roman" w:hAnsi="Times New Roman" w:cs="Times New Roman"/>
        </w:rPr>
        <w:t>Tygielski</w:t>
      </w:r>
      <w:proofErr w:type="spellEnd"/>
      <w:r w:rsidRPr="00E607FC">
        <w:rPr>
          <w:rFonts w:ascii="Times New Roman" w:hAnsi="Times New Roman" w:cs="Times New Roman"/>
        </w:rPr>
        <w:t>, A.K. Wróblewski, Warszawa 2016, s. 419-425</w:t>
      </w:r>
      <w:r w:rsidR="00B0047B" w:rsidRPr="00E607FC">
        <w:rPr>
          <w:rFonts w:ascii="Times New Roman" w:hAnsi="Times New Roman" w:cs="Times New Roman"/>
        </w:rPr>
        <w:t xml:space="preserve">; </w:t>
      </w:r>
      <w:r w:rsidR="007E028C" w:rsidRPr="00E607FC">
        <w:rPr>
          <w:rFonts w:ascii="Times New Roman" w:hAnsi="Times New Roman" w:cs="Times New Roman"/>
          <w:i/>
          <w:iCs/>
        </w:rPr>
        <w:t>Henryk Jabłoński</w:t>
      </w:r>
      <w:r w:rsidR="00A15BF8">
        <w:rPr>
          <w:rFonts w:ascii="Times New Roman" w:hAnsi="Times New Roman" w:cs="Times New Roman"/>
          <w:i/>
          <w:iCs/>
        </w:rPr>
        <w:t xml:space="preserve"> –</w:t>
      </w:r>
      <w:r w:rsidR="007E028C" w:rsidRPr="00E607FC">
        <w:rPr>
          <w:rFonts w:ascii="Times New Roman" w:hAnsi="Times New Roman" w:cs="Times New Roman"/>
          <w:i/>
          <w:iCs/>
        </w:rPr>
        <w:t xml:space="preserve"> historyk – humanista. W siedemdziesięciolecie urodzin</w:t>
      </w:r>
      <w:r w:rsidR="007E028C" w:rsidRPr="00E607FC">
        <w:rPr>
          <w:rFonts w:ascii="Times New Roman" w:hAnsi="Times New Roman" w:cs="Times New Roman"/>
        </w:rPr>
        <w:t xml:space="preserve">, „Dzieje Najnowsze” 1980, nr 1, s. 3-9; </w:t>
      </w:r>
      <w:r w:rsidR="00F1374A" w:rsidRPr="00E607FC">
        <w:rPr>
          <w:rFonts w:ascii="Times New Roman" w:hAnsi="Times New Roman" w:cs="Times New Roman"/>
        </w:rPr>
        <w:t xml:space="preserve">P. </w:t>
      </w:r>
      <w:proofErr w:type="spellStart"/>
      <w:r w:rsidR="00F1374A" w:rsidRPr="00E607FC">
        <w:rPr>
          <w:rFonts w:ascii="Times New Roman" w:hAnsi="Times New Roman" w:cs="Times New Roman"/>
        </w:rPr>
        <w:t>Juchowski</w:t>
      </w:r>
      <w:proofErr w:type="spellEnd"/>
      <w:r w:rsidR="00F1374A" w:rsidRPr="00E607FC">
        <w:rPr>
          <w:rFonts w:ascii="Times New Roman" w:hAnsi="Times New Roman" w:cs="Times New Roman"/>
        </w:rPr>
        <w:t xml:space="preserve">, </w:t>
      </w:r>
      <w:r w:rsidR="00F1374A" w:rsidRPr="00E607FC">
        <w:rPr>
          <w:rFonts w:ascii="Times New Roman" w:hAnsi="Times New Roman" w:cs="Times New Roman"/>
          <w:i/>
          <w:iCs/>
        </w:rPr>
        <w:t>Rola Henryka Jabłońskiego w działalności koncesjonowanej Polskiej Partii Socjalistycznej (145-1948)</w:t>
      </w:r>
      <w:r w:rsidR="00F1374A" w:rsidRPr="00E607FC">
        <w:rPr>
          <w:rFonts w:ascii="Times New Roman" w:hAnsi="Times New Roman" w:cs="Times New Roman"/>
        </w:rPr>
        <w:t>, „Studia z historii najnowszej Polski” 2021, t. 3, s.</w:t>
      </w:r>
      <w:r w:rsidR="00A42447">
        <w:rPr>
          <w:rFonts w:ascii="Times New Roman" w:hAnsi="Times New Roman" w:cs="Times New Roman"/>
        </w:rPr>
        <w:t xml:space="preserve"> </w:t>
      </w:r>
      <w:r w:rsidR="00F1374A" w:rsidRPr="00E607FC">
        <w:rPr>
          <w:rFonts w:ascii="Times New Roman" w:hAnsi="Times New Roman" w:cs="Times New Roman"/>
        </w:rPr>
        <w:t xml:space="preserve">62-75; </w:t>
      </w:r>
      <w:r w:rsidR="00B0047B" w:rsidRPr="00E607FC">
        <w:rPr>
          <w:rFonts w:ascii="Times New Roman" w:hAnsi="Times New Roman" w:cs="Times New Roman"/>
        </w:rPr>
        <w:t xml:space="preserve">S. </w:t>
      </w:r>
      <w:r w:rsidRPr="00E607FC">
        <w:rPr>
          <w:rFonts w:ascii="Times New Roman" w:hAnsi="Times New Roman" w:cs="Times New Roman"/>
        </w:rPr>
        <w:t xml:space="preserve">Kieniewicz, </w:t>
      </w:r>
      <w:r w:rsidRPr="00E607FC">
        <w:rPr>
          <w:rFonts w:ascii="Times New Roman" w:hAnsi="Times New Roman" w:cs="Times New Roman"/>
          <w:i/>
          <w:iCs/>
        </w:rPr>
        <w:t>Profesor Henryk Jabłoński – historyk</w:t>
      </w:r>
      <w:r w:rsidRPr="00E607FC">
        <w:rPr>
          <w:rFonts w:ascii="Times New Roman" w:hAnsi="Times New Roman" w:cs="Times New Roman"/>
        </w:rPr>
        <w:t xml:space="preserve">, [w:] H. Jabłoński, </w:t>
      </w:r>
      <w:r w:rsidRPr="00E607FC">
        <w:rPr>
          <w:rFonts w:ascii="Times New Roman" w:hAnsi="Times New Roman" w:cs="Times New Roman"/>
          <w:i/>
          <w:iCs/>
        </w:rPr>
        <w:t>Pisma wybrane</w:t>
      </w:r>
      <w:r w:rsidRPr="00E607FC">
        <w:rPr>
          <w:rFonts w:ascii="Times New Roman" w:hAnsi="Times New Roman" w:cs="Times New Roman"/>
        </w:rPr>
        <w:t>, t. 1,</w:t>
      </w:r>
      <w:r w:rsidRPr="00E607FC">
        <w:rPr>
          <w:rFonts w:ascii="Times New Roman" w:hAnsi="Times New Roman" w:cs="Times New Roman"/>
          <w:i/>
          <w:iCs/>
        </w:rPr>
        <w:t xml:space="preserve"> Czasy walk wyzwoleńczych</w:t>
      </w:r>
      <w:r w:rsidRPr="00E607FC">
        <w:rPr>
          <w:rFonts w:ascii="Times New Roman" w:hAnsi="Times New Roman" w:cs="Times New Roman"/>
        </w:rPr>
        <w:t>, Wrocław 1986, s. 13-20</w:t>
      </w:r>
      <w:r w:rsidR="00B0047B" w:rsidRPr="00E607FC">
        <w:rPr>
          <w:rFonts w:ascii="Times New Roman" w:hAnsi="Times New Roman" w:cs="Times New Roman"/>
        </w:rPr>
        <w:t xml:space="preserve">; D. Kiper, </w:t>
      </w:r>
      <w:r w:rsidR="00B0047B" w:rsidRPr="00E607FC">
        <w:rPr>
          <w:rFonts w:ascii="Times New Roman" w:hAnsi="Times New Roman" w:cs="Times New Roman"/>
          <w:i/>
          <w:iCs/>
        </w:rPr>
        <w:t>Henryk Jabłoński jako uczeń Wacława Tokarza</w:t>
      </w:r>
      <w:r w:rsidR="00B0047B" w:rsidRPr="00E607FC">
        <w:rPr>
          <w:rFonts w:ascii="Times New Roman" w:hAnsi="Times New Roman" w:cs="Times New Roman"/>
        </w:rPr>
        <w:t xml:space="preserve">, [w:] </w:t>
      </w:r>
      <w:r w:rsidR="00B0047B" w:rsidRPr="00E607FC">
        <w:rPr>
          <w:rFonts w:ascii="Times New Roman" w:hAnsi="Times New Roman" w:cs="Times New Roman"/>
          <w:i/>
          <w:iCs/>
        </w:rPr>
        <w:t>Wacław Tokarz (1873-1937). Z Legionów Polskich na Uniwersytet Warszawski</w:t>
      </w:r>
      <w:r w:rsidR="00B0047B" w:rsidRPr="00E607FC">
        <w:rPr>
          <w:rFonts w:ascii="Times New Roman" w:hAnsi="Times New Roman" w:cs="Times New Roman"/>
        </w:rPr>
        <w:t>, red. T.P. Rutkowski, T. Siewierski, Warszawa 2017, s 188-212</w:t>
      </w:r>
      <w:r w:rsidR="00F1374A" w:rsidRPr="00E607FC">
        <w:rPr>
          <w:rFonts w:ascii="Times New Roman" w:hAnsi="Times New Roman" w:cs="Times New Roman"/>
        </w:rPr>
        <w:t xml:space="preserve">; J. Myśliński, </w:t>
      </w:r>
      <w:r w:rsidR="00F1374A" w:rsidRPr="00E607FC">
        <w:rPr>
          <w:rFonts w:ascii="Times New Roman" w:hAnsi="Times New Roman" w:cs="Times New Roman"/>
          <w:i/>
          <w:iCs/>
        </w:rPr>
        <w:t>Henryk Jabłoński (27 XII 1909 – 29 I 2003)</w:t>
      </w:r>
      <w:r w:rsidR="00F1374A" w:rsidRPr="00E607FC">
        <w:rPr>
          <w:rFonts w:ascii="Times New Roman" w:hAnsi="Times New Roman" w:cs="Times New Roman"/>
        </w:rPr>
        <w:t>, „Rocznik Historii Prasy Polskiej” 2003, s. 267-271;</w:t>
      </w:r>
      <w:r w:rsidR="00B0047B" w:rsidRPr="00E607FC">
        <w:rPr>
          <w:rFonts w:ascii="Times New Roman" w:hAnsi="Times New Roman" w:cs="Times New Roman"/>
        </w:rPr>
        <w:t xml:space="preserve"> K. </w:t>
      </w:r>
      <w:proofErr w:type="spellStart"/>
      <w:r w:rsidRPr="00E607FC">
        <w:rPr>
          <w:rFonts w:ascii="Times New Roman" w:hAnsi="Times New Roman" w:cs="Times New Roman"/>
        </w:rPr>
        <w:t>Piwarski</w:t>
      </w:r>
      <w:proofErr w:type="spellEnd"/>
      <w:r w:rsidRPr="00E607FC">
        <w:rPr>
          <w:rFonts w:ascii="Times New Roman" w:hAnsi="Times New Roman" w:cs="Times New Roman"/>
        </w:rPr>
        <w:t xml:space="preserve">, </w:t>
      </w:r>
      <w:r w:rsidRPr="00E607FC">
        <w:rPr>
          <w:rFonts w:ascii="Times New Roman" w:hAnsi="Times New Roman" w:cs="Times New Roman"/>
          <w:i/>
          <w:iCs/>
        </w:rPr>
        <w:t>Henryk Jabłoński</w:t>
      </w:r>
      <w:r w:rsidRPr="00E607FC">
        <w:rPr>
          <w:rFonts w:ascii="Times New Roman" w:hAnsi="Times New Roman" w:cs="Times New Roman"/>
        </w:rPr>
        <w:t>, „Nauka Polska” 1957, nr 3, s. 92-104</w:t>
      </w:r>
      <w:r w:rsidR="00B0047B" w:rsidRPr="00E607FC">
        <w:rPr>
          <w:rFonts w:ascii="Times New Roman" w:hAnsi="Times New Roman" w:cs="Times New Roman"/>
        </w:rPr>
        <w:t xml:space="preserve">; S. </w:t>
      </w:r>
      <w:r w:rsidRPr="00D46D16">
        <w:rPr>
          <w:rFonts w:ascii="Times New Roman" w:hAnsi="Times New Roman" w:cs="Times New Roman"/>
        </w:rPr>
        <w:t xml:space="preserve">Rudnicki, </w:t>
      </w:r>
      <w:r w:rsidRPr="00D46D16">
        <w:rPr>
          <w:rFonts w:ascii="Times New Roman" w:hAnsi="Times New Roman" w:cs="Times New Roman"/>
          <w:i/>
        </w:rPr>
        <w:t>45 lat pracy naukowej prof. Henryka Jabłońskiego</w:t>
      </w:r>
      <w:r w:rsidRPr="00D46D16">
        <w:rPr>
          <w:rFonts w:ascii="Times New Roman" w:hAnsi="Times New Roman" w:cs="Times New Roman"/>
        </w:rPr>
        <w:t>, „Kronika Warszawy” 1980, s. 165-169</w:t>
      </w:r>
      <w:r w:rsidR="00B0047B" w:rsidRPr="00E607FC">
        <w:rPr>
          <w:rFonts w:ascii="Times New Roman" w:hAnsi="Times New Roman" w:cs="Times New Roman"/>
        </w:rPr>
        <w:t xml:space="preserve">; W. </w:t>
      </w:r>
      <w:r w:rsidRPr="00E607FC">
        <w:rPr>
          <w:rFonts w:ascii="Times New Roman" w:hAnsi="Times New Roman" w:cs="Times New Roman"/>
        </w:rPr>
        <w:t xml:space="preserve">Stankiewicz, </w:t>
      </w:r>
      <w:r w:rsidRPr="00E607FC">
        <w:rPr>
          <w:rFonts w:ascii="Times New Roman" w:hAnsi="Times New Roman" w:cs="Times New Roman"/>
          <w:i/>
          <w:iCs/>
        </w:rPr>
        <w:t>O dorobku badawczym Henryka Jabłońskiego</w:t>
      </w:r>
      <w:r w:rsidRPr="00E607FC">
        <w:rPr>
          <w:rFonts w:ascii="Times New Roman" w:hAnsi="Times New Roman" w:cs="Times New Roman"/>
        </w:rPr>
        <w:t xml:space="preserve">, [w:] H. Jabłoński, </w:t>
      </w:r>
      <w:r w:rsidRPr="00E607FC">
        <w:rPr>
          <w:rFonts w:ascii="Times New Roman" w:hAnsi="Times New Roman" w:cs="Times New Roman"/>
          <w:i/>
          <w:iCs/>
        </w:rPr>
        <w:t>Pisma wybrane</w:t>
      </w:r>
      <w:r w:rsidRPr="00E607FC">
        <w:rPr>
          <w:rFonts w:ascii="Times New Roman" w:hAnsi="Times New Roman" w:cs="Times New Roman"/>
        </w:rPr>
        <w:t xml:space="preserve">, t. 1, </w:t>
      </w:r>
      <w:r w:rsidRPr="00E607FC">
        <w:rPr>
          <w:rFonts w:ascii="Times New Roman" w:hAnsi="Times New Roman" w:cs="Times New Roman"/>
          <w:i/>
          <w:iCs/>
        </w:rPr>
        <w:t>Czasy walk wyzwoleńczych</w:t>
      </w:r>
      <w:r w:rsidRPr="00E607FC">
        <w:rPr>
          <w:rFonts w:ascii="Times New Roman" w:hAnsi="Times New Roman" w:cs="Times New Roman"/>
        </w:rPr>
        <w:t>, Wrocław 1986, s. 21-38</w:t>
      </w:r>
      <w:r w:rsidR="00B0047B" w:rsidRPr="00E607FC">
        <w:rPr>
          <w:rFonts w:ascii="Times New Roman" w:hAnsi="Times New Roman" w:cs="Times New Roman"/>
        </w:rPr>
        <w:t>;</w:t>
      </w:r>
      <w:r w:rsidRPr="00E607FC">
        <w:rPr>
          <w:rFonts w:ascii="Times New Roman" w:hAnsi="Times New Roman" w:cs="Times New Roman"/>
        </w:rPr>
        <w:t xml:space="preserve"> </w:t>
      </w:r>
      <w:r w:rsidR="007169C1">
        <w:rPr>
          <w:rFonts w:ascii="Times New Roman" w:hAnsi="Times New Roman" w:cs="Times New Roman"/>
        </w:rPr>
        <w:t xml:space="preserve">J. </w:t>
      </w:r>
      <w:r w:rsidRPr="00E607FC">
        <w:rPr>
          <w:rFonts w:ascii="Times New Roman" w:hAnsi="Times New Roman" w:cs="Times New Roman"/>
        </w:rPr>
        <w:t xml:space="preserve">Szczepański, </w:t>
      </w:r>
      <w:r w:rsidRPr="00E607FC">
        <w:rPr>
          <w:rFonts w:ascii="Times New Roman" w:hAnsi="Times New Roman" w:cs="Times New Roman"/>
          <w:i/>
          <w:iCs/>
        </w:rPr>
        <w:t>Henryka Jabłońskiego dzieła wybrane</w:t>
      </w:r>
      <w:r w:rsidRPr="00E607FC">
        <w:rPr>
          <w:rFonts w:ascii="Times New Roman" w:hAnsi="Times New Roman" w:cs="Times New Roman"/>
        </w:rPr>
        <w:t xml:space="preserve">, [w:] H. Jabłoński, </w:t>
      </w:r>
      <w:r w:rsidRPr="00E607FC">
        <w:rPr>
          <w:rFonts w:ascii="Times New Roman" w:hAnsi="Times New Roman" w:cs="Times New Roman"/>
          <w:i/>
          <w:iCs/>
        </w:rPr>
        <w:t>Pisma wybrane</w:t>
      </w:r>
      <w:r w:rsidRPr="00E607FC">
        <w:rPr>
          <w:rFonts w:ascii="Times New Roman" w:hAnsi="Times New Roman" w:cs="Times New Roman"/>
        </w:rPr>
        <w:t xml:space="preserve">, t. 1, </w:t>
      </w:r>
      <w:r w:rsidRPr="00E607FC">
        <w:rPr>
          <w:rFonts w:ascii="Times New Roman" w:hAnsi="Times New Roman" w:cs="Times New Roman"/>
          <w:i/>
          <w:iCs/>
        </w:rPr>
        <w:t>Czasy walk wyzwoleńczych</w:t>
      </w:r>
      <w:r w:rsidRPr="00E607FC">
        <w:rPr>
          <w:rFonts w:ascii="Times New Roman" w:hAnsi="Times New Roman" w:cs="Times New Roman"/>
        </w:rPr>
        <w:t>, Wrocław 1986, s. 5-12</w:t>
      </w:r>
      <w:r w:rsidR="00B0047B" w:rsidRPr="00E607FC">
        <w:rPr>
          <w:rFonts w:ascii="Times New Roman" w:hAnsi="Times New Roman" w:cs="Times New Roman"/>
        </w:rPr>
        <w:t>;</w:t>
      </w:r>
      <w:r w:rsidR="007169C1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</w:rPr>
        <w:t xml:space="preserve">B. </w:t>
      </w:r>
      <w:proofErr w:type="spellStart"/>
      <w:r w:rsidRPr="00E607FC">
        <w:rPr>
          <w:rFonts w:ascii="Times New Roman" w:hAnsi="Times New Roman" w:cs="Times New Roman"/>
        </w:rPr>
        <w:t>Wiórkiewicz</w:t>
      </w:r>
      <w:proofErr w:type="spellEnd"/>
      <w:r w:rsidRPr="00E607FC">
        <w:rPr>
          <w:rFonts w:ascii="Times New Roman" w:hAnsi="Times New Roman" w:cs="Times New Roman"/>
        </w:rPr>
        <w:t xml:space="preserve">, </w:t>
      </w:r>
      <w:r w:rsidRPr="00E607FC">
        <w:rPr>
          <w:rFonts w:ascii="Times New Roman" w:hAnsi="Times New Roman" w:cs="Times New Roman"/>
          <w:i/>
        </w:rPr>
        <w:t>Henryk Jabłoński (27 XII 1909-27 I 2003)</w:t>
      </w:r>
      <w:r w:rsidRPr="00C86144">
        <w:rPr>
          <w:rFonts w:ascii="Times New Roman" w:hAnsi="Times New Roman" w:cs="Times New Roman"/>
          <w:iCs/>
        </w:rPr>
        <w:t>,</w:t>
      </w:r>
      <w:r w:rsidRPr="00E607FC">
        <w:rPr>
          <w:rFonts w:ascii="Times New Roman" w:hAnsi="Times New Roman" w:cs="Times New Roman"/>
        </w:rPr>
        <w:t xml:space="preserve"> [w:] </w:t>
      </w:r>
      <w:r w:rsidRPr="00E607FC">
        <w:rPr>
          <w:rFonts w:ascii="Times New Roman" w:hAnsi="Times New Roman" w:cs="Times New Roman"/>
          <w:i/>
        </w:rPr>
        <w:t>Tradycje i współczesność. Księga pamiątkowa Instytutu Historycznego Uniwersytetu Warszawskiego 1930-2005</w:t>
      </w:r>
      <w:r w:rsidRPr="00E607FC">
        <w:rPr>
          <w:rFonts w:ascii="Times New Roman" w:hAnsi="Times New Roman" w:cs="Times New Roman"/>
        </w:rPr>
        <w:t>, red. G. Raj, I. Komorowska, Warszawa 2005, s. 177-178</w:t>
      </w:r>
      <w:r w:rsidR="00F1374A" w:rsidRPr="00E607FC">
        <w:rPr>
          <w:rFonts w:ascii="Times New Roman" w:hAnsi="Times New Roman" w:cs="Times New Roman"/>
        </w:rPr>
        <w:t xml:space="preserve">; A. Wyczański, </w:t>
      </w:r>
      <w:r w:rsidR="00F1374A" w:rsidRPr="00E607FC">
        <w:rPr>
          <w:rFonts w:ascii="Times New Roman" w:hAnsi="Times New Roman" w:cs="Times New Roman"/>
          <w:i/>
          <w:iCs/>
        </w:rPr>
        <w:t>Pożegnanie profesora Henryka Jabłońskiego</w:t>
      </w:r>
      <w:r w:rsidR="00F1374A" w:rsidRPr="00E607FC">
        <w:rPr>
          <w:rFonts w:ascii="Times New Roman" w:hAnsi="Times New Roman" w:cs="Times New Roman"/>
        </w:rPr>
        <w:t>, „Nauka” 2003, nr 2, s. 228-229.</w:t>
      </w:r>
    </w:p>
  </w:footnote>
  <w:footnote w:id="17">
    <w:p w14:paraId="1C8CC9F8" w14:textId="4CD7A9F0" w:rsidR="00E1656A" w:rsidRPr="00E607FC" w:rsidRDefault="00E1656A" w:rsidP="00BD6CF0">
      <w:pPr>
        <w:pStyle w:val="Tekstprzypisudolnego"/>
        <w:jc w:val="both"/>
        <w:rPr>
          <w:rFonts w:ascii="Times New Roman" w:hAnsi="Times New Roman" w:cs="Times New Roman"/>
          <w:i/>
          <w:iCs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Np. przypis poświęcony Bierutowi brzmi: „Bolesław Bierut (1892–1956) – działacz komunistyczny w latach 1944–1956, </w:t>
      </w:r>
      <w:r w:rsidRPr="00E607FC">
        <w:rPr>
          <w:rFonts w:ascii="Times New Roman" w:hAnsi="Times New Roman" w:cs="Times New Roman"/>
          <w:i/>
          <w:iCs/>
        </w:rPr>
        <w:t xml:space="preserve">de </w:t>
      </w:r>
      <w:r w:rsidRPr="00E1656A">
        <w:rPr>
          <w:rFonts w:ascii="Times New Roman" w:hAnsi="Times New Roman" w:cs="Times New Roman"/>
          <w:i/>
          <w:iCs/>
        </w:rPr>
        <w:t xml:space="preserve">facto </w:t>
      </w:r>
      <w:r w:rsidRPr="00E1656A">
        <w:rPr>
          <w:rFonts w:ascii="Times New Roman" w:hAnsi="Times New Roman" w:cs="Times New Roman"/>
        </w:rPr>
        <w:t>namiestnik reprezentujący Związek Sowiecki w Polsce m.in. jako przewodniczący</w:t>
      </w:r>
      <w:r w:rsidRPr="00E607FC">
        <w:rPr>
          <w:rFonts w:ascii="Times New Roman" w:hAnsi="Times New Roman" w:cs="Times New Roman"/>
          <w:i/>
          <w:iCs/>
        </w:rPr>
        <w:t xml:space="preserve"> </w:t>
      </w:r>
      <w:r w:rsidRPr="00E1656A">
        <w:rPr>
          <w:rFonts w:ascii="Times New Roman" w:hAnsi="Times New Roman" w:cs="Times New Roman"/>
        </w:rPr>
        <w:t>Krajowej Rady Narodowej (1944–1947), prezydent (1947–1952), premier (1952–1954)</w:t>
      </w:r>
      <w:r w:rsidRPr="00E607FC">
        <w:rPr>
          <w:rFonts w:ascii="Times New Roman" w:hAnsi="Times New Roman" w:cs="Times New Roman"/>
          <w:i/>
          <w:iCs/>
        </w:rPr>
        <w:t xml:space="preserve"> </w:t>
      </w:r>
      <w:r w:rsidRPr="00E1656A">
        <w:rPr>
          <w:rFonts w:ascii="Times New Roman" w:hAnsi="Times New Roman" w:cs="Times New Roman"/>
        </w:rPr>
        <w:t>oraz przewodniczący (1948–1954), a następnie I sekretarz (1954–1956) Komitetu Centralnego</w:t>
      </w:r>
      <w:r w:rsidRPr="00E607FC">
        <w:rPr>
          <w:rFonts w:ascii="Times New Roman" w:hAnsi="Times New Roman" w:cs="Times New Roman"/>
          <w:i/>
          <w:iCs/>
        </w:rPr>
        <w:t xml:space="preserve"> </w:t>
      </w:r>
      <w:r w:rsidRPr="00E607FC">
        <w:rPr>
          <w:rFonts w:ascii="Times New Roman" w:hAnsi="Times New Roman" w:cs="Times New Roman"/>
        </w:rPr>
        <w:t>PZPR”</w:t>
      </w:r>
      <w:r w:rsidR="00CC0C5E">
        <w:rPr>
          <w:rFonts w:ascii="Times New Roman" w:hAnsi="Times New Roman" w:cs="Times New Roman"/>
        </w:rPr>
        <w:t>.</w:t>
      </w:r>
      <w:r w:rsidRPr="00E607FC">
        <w:rPr>
          <w:rFonts w:ascii="Times New Roman" w:hAnsi="Times New Roman" w:cs="Times New Roman"/>
        </w:rPr>
        <w:t xml:space="preserve"> </w:t>
      </w:r>
    </w:p>
  </w:footnote>
  <w:footnote w:id="18">
    <w:p w14:paraId="0CAADC9C" w14:textId="076DBDC8" w:rsidR="00321712" w:rsidRPr="00E607FC" w:rsidRDefault="00321712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A. Garlicki</w:t>
      </w:r>
      <w:r w:rsidRPr="00D46D16">
        <w:rPr>
          <w:rFonts w:ascii="Times New Roman" w:hAnsi="Times New Roman" w:cs="Times New Roman"/>
        </w:rPr>
        <w:t xml:space="preserve">, </w:t>
      </w:r>
      <w:r w:rsidRPr="00D46D16">
        <w:rPr>
          <w:rFonts w:ascii="Times New Roman" w:hAnsi="Times New Roman" w:cs="Times New Roman"/>
          <w:i/>
        </w:rPr>
        <w:t>Seminarium profesora Henryka Jabłońskiego</w:t>
      </w:r>
      <w:r w:rsidRPr="00D46D16">
        <w:rPr>
          <w:rFonts w:ascii="Times New Roman" w:hAnsi="Times New Roman" w:cs="Times New Roman"/>
        </w:rPr>
        <w:t xml:space="preserve">, [w:] </w:t>
      </w:r>
      <w:r w:rsidRPr="00D46D16">
        <w:rPr>
          <w:rFonts w:ascii="Times New Roman" w:hAnsi="Times New Roman" w:cs="Times New Roman"/>
          <w:i/>
        </w:rPr>
        <w:t>Tradycje i współczesność. Księga pamiątkowa Instytutu Historycznego Uniwersytetu Warszawskiego 1930-2005</w:t>
      </w:r>
      <w:r w:rsidRPr="00D46D16">
        <w:rPr>
          <w:rFonts w:ascii="Times New Roman" w:hAnsi="Times New Roman" w:cs="Times New Roman"/>
        </w:rPr>
        <w:t>, red. G. Raj, I. Komorowska, Warszawa 2005, s. 216-222</w:t>
      </w:r>
      <w:r w:rsidR="00CC0C5E">
        <w:rPr>
          <w:rFonts w:ascii="Times New Roman" w:hAnsi="Times New Roman" w:cs="Times New Roman"/>
        </w:rPr>
        <w:t>.</w:t>
      </w:r>
    </w:p>
  </w:footnote>
  <w:footnote w:id="19">
    <w:p w14:paraId="04FD7DE9" w14:textId="089F49A9" w:rsidR="00321712" w:rsidRPr="00E607FC" w:rsidRDefault="00321712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J.W. Borejsza, </w:t>
      </w:r>
      <w:r w:rsidRPr="00E607FC">
        <w:rPr>
          <w:rFonts w:ascii="Times New Roman" w:hAnsi="Times New Roman" w:cs="Times New Roman"/>
          <w:i/>
          <w:iCs/>
        </w:rPr>
        <w:t>Ostaniec</w:t>
      </w:r>
      <w:r w:rsidR="00CC0C5E">
        <w:rPr>
          <w:rFonts w:ascii="Times New Roman" w:hAnsi="Times New Roman" w:cs="Times New Roman"/>
          <w:i/>
          <w:iCs/>
        </w:rPr>
        <w:t>,</w:t>
      </w:r>
      <w:r w:rsidRPr="00E607FC">
        <w:rPr>
          <w:rFonts w:ascii="Times New Roman" w:hAnsi="Times New Roman" w:cs="Times New Roman"/>
          <w:i/>
          <w:iCs/>
        </w:rPr>
        <w:t xml:space="preserve"> czyli ostatni świadek</w:t>
      </w:r>
      <w:r w:rsidRPr="00E607FC">
        <w:rPr>
          <w:rFonts w:ascii="Times New Roman" w:hAnsi="Times New Roman" w:cs="Times New Roman"/>
        </w:rPr>
        <w:t>, Warszawa 2018.</w:t>
      </w:r>
    </w:p>
  </w:footnote>
  <w:footnote w:id="20">
    <w:p w14:paraId="6C556AA4" w14:textId="7F0C6A99" w:rsidR="00E1656A" w:rsidRPr="00E607FC" w:rsidRDefault="00E1656A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  <w:i/>
          <w:iCs/>
        </w:rPr>
        <w:t>Świat według Mellera. Życie i historia: ku wolności. Ze Stefanem Mellerem rozmawia Michał Komar</w:t>
      </w:r>
      <w:r w:rsidRPr="00E607FC">
        <w:rPr>
          <w:rFonts w:ascii="Times New Roman" w:hAnsi="Times New Roman" w:cs="Times New Roman"/>
        </w:rPr>
        <w:t>, Warszawa 2008.</w:t>
      </w:r>
    </w:p>
  </w:footnote>
  <w:footnote w:id="21">
    <w:p w14:paraId="21C2C359" w14:textId="6E08A63D" w:rsidR="008A70DD" w:rsidRPr="00E607FC" w:rsidRDefault="008A70DD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Pisownia zgodna z oryginałem. Jak już </w:t>
      </w:r>
      <w:r w:rsidR="0069784F">
        <w:rPr>
          <w:rFonts w:ascii="Times New Roman" w:hAnsi="Times New Roman" w:cs="Times New Roman"/>
        </w:rPr>
        <w:t>wspomniano</w:t>
      </w:r>
      <w:r w:rsidR="0069784F" w:rsidRPr="00E607FC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</w:rPr>
        <w:t xml:space="preserve">wyżej, brak autoryzacji </w:t>
      </w:r>
      <w:r w:rsidR="0069784F">
        <w:rPr>
          <w:rFonts w:ascii="Times New Roman" w:hAnsi="Times New Roman" w:cs="Times New Roman"/>
        </w:rPr>
        <w:t xml:space="preserve">wywiadu </w:t>
      </w:r>
      <w:r w:rsidRPr="00E607FC">
        <w:rPr>
          <w:rFonts w:ascii="Times New Roman" w:hAnsi="Times New Roman" w:cs="Times New Roman"/>
        </w:rPr>
        <w:t xml:space="preserve">i redakcji </w:t>
      </w:r>
      <w:r w:rsidR="0069784F">
        <w:rPr>
          <w:rFonts w:ascii="Times New Roman" w:hAnsi="Times New Roman" w:cs="Times New Roman"/>
        </w:rPr>
        <w:t>języka</w:t>
      </w:r>
      <w:r w:rsidR="0069784F" w:rsidRPr="00E607FC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</w:rPr>
        <w:t>mówionego skutkuje mało klarowną</w:t>
      </w:r>
      <w:r w:rsidR="0069784F" w:rsidRPr="0069784F">
        <w:t xml:space="preserve"> </w:t>
      </w:r>
      <w:r w:rsidR="0069784F" w:rsidRPr="0069784F">
        <w:rPr>
          <w:rFonts w:ascii="Times New Roman" w:hAnsi="Times New Roman" w:cs="Times New Roman"/>
        </w:rPr>
        <w:t>lekturą</w:t>
      </w:r>
      <w:r w:rsidR="00E607FC" w:rsidRPr="00E607FC">
        <w:rPr>
          <w:rFonts w:ascii="Times New Roman" w:hAnsi="Times New Roman" w:cs="Times New Roman"/>
        </w:rPr>
        <w:t xml:space="preserve">; Z. </w:t>
      </w:r>
      <w:proofErr w:type="spellStart"/>
      <w:r w:rsidR="00E607FC" w:rsidRPr="00E607FC">
        <w:rPr>
          <w:rFonts w:ascii="Times New Roman" w:hAnsi="Times New Roman" w:cs="Times New Roman"/>
        </w:rPr>
        <w:t>Girzyński</w:t>
      </w:r>
      <w:proofErr w:type="spellEnd"/>
      <w:r w:rsidR="00E607FC" w:rsidRPr="00E607FC">
        <w:rPr>
          <w:rFonts w:ascii="Times New Roman" w:hAnsi="Times New Roman" w:cs="Times New Roman"/>
        </w:rPr>
        <w:t xml:space="preserve">, </w:t>
      </w:r>
      <w:r w:rsidR="00E607FC" w:rsidRPr="00E607FC">
        <w:rPr>
          <w:rFonts w:ascii="Times New Roman" w:hAnsi="Times New Roman" w:cs="Times New Roman"/>
          <w:i/>
          <w:iCs/>
        </w:rPr>
        <w:t>Henryk Jabłoński…</w:t>
      </w:r>
      <w:r w:rsidR="00E607FC" w:rsidRPr="00C86144">
        <w:rPr>
          <w:rFonts w:ascii="Times New Roman" w:hAnsi="Times New Roman" w:cs="Times New Roman"/>
        </w:rPr>
        <w:t>,</w:t>
      </w:r>
      <w:r w:rsidR="00E607FC" w:rsidRPr="00E607FC">
        <w:rPr>
          <w:rFonts w:ascii="Times New Roman" w:hAnsi="Times New Roman" w:cs="Times New Roman"/>
          <w:i/>
          <w:iCs/>
        </w:rPr>
        <w:t xml:space="preserve"> </w:t>
      </w:r>
      <w:r w:rsidR="00E607FC" w:rsidRPr="00E607FC">
        <w:rPr>
          <w:rFonts w:ascii="Times New Roman" w:hAnsi="Times New Roman" w:cs="Times New Roman"/>
        </w:rPr>
        <w:t>s</w:t>
      </w:r>
      <w:r w:rsidRPr="00E607FC">
        <w:rPr>
          <w:rFonts w:ascii="Times New Roman" w:hAnsi="Times New Roman" w:cs="Times New Roman"/>
        </w:rPr>
        <w:t xml:space="preserve">. 265. </w:t>
      </w:r>
    </w:p>
  </w:footnote>
  <w:footnote w:id="22">
    <w:p w14:paraId="5AFB5A5C" w14:textId="7D03D733" w:rsidR="001423EB" w:rsidRPr="00E607FC" w:rsidRDefault="001423EB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M.in. J. Myśliński, </w:t>
      </w:r>
      <w:r w:rsidRPr="00E607FC">
        <w:rPr>
          <w:rFonts w:ascii="Times New Roman" w:hAnsi="Times New Roman" w:cs="Times New Roman"/>
          <w:i/>
          <w:iCs/>
        </w:rPr>
        <w:t>Pracownia Historii Czasopiśmiennictwa Polskiego XIX i XX wieku PAN (1958-1993)</w:t>
      </w:r>
      <w:r w:rsidRPr="00E607FC">
        <w:rPr>
          <w:rFonts w:ascii="Times New Roman" w:hAnsi="Times New Roman" w:cs="Times New Roman"/>
        </w:rPr>
        <w:t xml:space="preserve">, „Rocznik Historii Prasy Polskiej” 2002, s. 185-209; J. </w:t>
      </w:r>
      <w:proofErr w:type="spellStart"/>
      <w:r w:rsidRPr="00E607FC">
        <w:rPr>
          <w:rFonts w:ascii="Times New Roman" w:hAnsi="Times New Roman" w:cs="Times New Roman"/>
        </w:rPr>
        <w:t>Miąso</w:t>
      </w:r>
      <w:proofErr w:type="spellEnd"/>
      <w:r w:rsidRPr="00E607FC">
        <w:rPr>
          <w:rFonts w:ascii="Times New Roman" w:hAnsi="Times New Roman" w:cs="Times New Roman"/>
        </w:rPr>
        <w:t xml:space="preserve">, </w:t>
      </w:r>
      <w:r w:rsidRPr="00E607FC">
        <w:rPr>
          <w:rFonts w:ascii="Times New Roman" w:hAnsi="Times New Roman" w:cs="Times New Roman"/>
          <w:i/>
          <w:iCs/>
        </w:rPr>
        <w:t>Pracownia Dziejów Oświaty Polskiej Akademii Nauk (1953-1974)</w:t>
      </w:r>
      <w:r w:rsidRPr="00E607FC">
        <w:rPr>
          <w:rFonts w:ascii="Times New Roman" w:hAnsi="Times New Roman" w:cs="Times New Roman"/>
        </w:rPr>
        <w:t xml:space="preserve">, </w:t>
      </w:r>
      <w:ins w:id="174" w:author="Tomasz Siewierski" w:date="2025-04-28T20:11:00Z" w16du:dateUtc="2025-04-28T18:11:00Z">
        <w:r w:rsidR="006A247E">
          <w:rPr>
            <w:rFonts w:ascii="Times New Roman" w:hAnsi="Times New Roman" w:cs="Times New Roman"/>
          </w:rPr>
          <w:t xml:space="preserve">„Rozprawy z Dziejów Oświaty”. </w:t>
        </w:r>
      </w:ins>
      <w:r w:rsidRPr="00E607FC">
        <w:rPr>
          <w:rFonts w:ascii="Times New Roman" w:hAnsi="Times New Roman" w:cs="Times New Roman"/>
        </w:rPr>
        <w:t xml:space="preserve">2000, s. 111-165. </w:t>
      </w:r>
    </w:p>
  </w:footnote>
  <w:footnote w:id="23">
    <w:p w14:paraId="0CE964A8" w14:textId="5A6B541D" w:rsidR="00E53C0B" w:rsidRPr="00E607FC" w:rsidRDefault="00E53C0B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Zob. T.P. Rutkowski, </w:t>
      </w:r>
      <w:r w:rsidRPr="00E607FC">
        <w:rPr>
          <w:rFonts w:ascii="Times New Roman" w:hAnsi="Times New Roman" w:cs="Times New Roman"/>
          <w:i/>
          <w:iCs/>
        </w:rPr>
        <w:t>Jan Borkowski – kontrowersyjny historyk ruchu ludowego</w:t>
      </w:r>
      <w:r w:rsidRPr="00E607FC">
        <w:rPr>
          <w:rFonts w:ascii="Times New Roman" w:hAnsi="Times New Roman" w:cs="Times New Roman"/>
        </w:rPr>
        <w:t xml:space="preserve">, [w:] </w:t>
      </w:r>
      <w:r w:rsidRPr="00E607FC">
        <w:rPr>
          <w:rFonts w:ascii="Times New Roman" w:hAnsi="Times New Roman" w:cs="Times New Roman"/>
          <w:i/>
          <w:iCs/>
        </w:rPr>
        <w:t>Stłamszona nauka. Inwigilacja środowisk akademickich i naukowych przez aparat bezpieczeństwa w latach siedemdziesiątych i osiemdziesiątych XX wiek</w:t>
      </w:r>
      <w:r w:rsidRPr="00E607FC">
        <w:rPr>
          <w:rFonts w:ascii="Times New Roman" w:hAnsi="Times New Roman" w:cs="Times New Roman"/>
        </w:rPr>
        <w:t xml:space="preserve">u, red. P. </w:t>
      </w:r>
      <w:proofErr w:type="spellStart"/>
      <w:r w:rsidRPr="00E607FC">
        <w:rPr>
          <w:rFonts w:ascii="Times New Roman" w:hAnsi="Times New Roman" w:cs="Times New Roman"/>
        </w:rPr>
        <w:t>Franaszek</w:t>
      </w:r>
      <w:proofErr w:type="spellEnd"/>
      <w:r w:rsidRPr="00E607FC">
        <w:rPr>
          <w:rFonts w:ascii="Times New Roman" w:hAnsi="Times New Roman" w:cs="Times New Roman"/>
        </w:rPr>
        <w:t>, Warszawa 2010, s. 288-323.</w:t>
      </w:r>
    </w:p>
  </w:footnote>
  <w:footnote w:id="24">
    <w:p w14:paraId="0FD40BD1" w14:textId="3571FF9B" w:rsidR="00EB1460" w:rsidRPr="00E607FC" w:rsidRDefault="00EB1460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="000C376E" w:rsidRPr="00E607FC">
        <w:rPr>
          <w:rFonts w:ascii="Times New Roman" w:hAnsi="Times New Roman" w:cs="Times New Roman"/>
        </w:rPr>
        <w:t>s</w:t>
      </w:r>
      <w:r w:rsidRPr="00E607FC">
        <w:rPr>
          <w:rFonts w:ascii="Times New Roman" w:hAnsi="Times New Roman" w:cs="Times New Roman"/>
        </w:rPr>
        <w:t>. 269</w:t>
      </w:r>
      <w:r w:rsidR="00CC0C5E">
        <w:rPr>
          <w:rFonts w:ascii="Times New Roman" w:hAnsi="Times New Roman" w:cs="Times New Roman"/>
        </w:rPr>
        <w:t>.</w:t>
      </w:r>
    </w:p>
  </w:footnote>
  <w:footnote w:id="25">
    <w:p w14:paraId="7C556512" w14:textId="46D26D21" w:rsidR="00EB1460" w:rsidRPr="00E607FC" w:rsidRDefault="00EB1460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C376E" w:rsidRPr="00E607FC">
        <w:rPr>
          <w:rFonts w:ascii="Times New Roman" w:hAnsi="Times New Roman" w:cs="Times New Roman"/>
        </w:rPr>
        <w:t xml:space="preserve">Z. </w:t>
      </w:r>
      <w:proofErr w:type="spellStart"/>
      <w:r w:rsidR="000C376E" w:rsidRPr="00E607FC">
        <w:rPr>
          <w:rFonts w:ascii="Times New Roman" w:hAnsi="Times New Roman" w:cs="Times New Roman"/>
        </w:rPr>
        <w:t>Girzyński</w:t>
      </w:r>
      <w:proofErr w:type="spellEnd"/>
      <w:r w:rsidR="000C376E" w:rsidRPr="00E607FC">
        <w:rPr>
          <w:rFonts w:ascii="Times New Roman" w:hAnsi="Times New Roman" w:cs="Times New Roman"/>
        </w:rPr>
        <w:t xml:space="preserve">, </w:t>
      </w:r>
      <w:r w:rsidR="000C376E" w:rsidRPr="00E607FC">
        <w:rPr>
          <w:rFonts w:ascii="Times New Roman" w:hAnsi="Times New Roman" w:cs="Times New Roman"/>
          <w:i/>
          <w:iCs/>
        </w:rPr>
        <w:t>Henryk Jabłoński…</w:t>
      </w:r>
      <w:r w:rsidR="000C376E" w:rsidRPr="00C86144">
        <w:rPr>
          <w:rFonts w:ascii="Times New Roman" w:hAnsi="Times New Roman" w:cs="Times New Roman"/>
        </w:rPr>
        <w:t>,</w:t>
      </w:r>
      <w:r w:rsidR="000C376E" w:rsidRPr="00E607FC">
        <w:rPr>
          <w:rFonts w:ascii="Times New Roman" w:hAnsi="Times New Roman" w:cs="Times New Roman"/>
          <w:i/>
          <w:iCs/>
        </w:rPr>
        <w:t xml:space="preserve"> </w:t>
      </w:r>
      <w:r w:rsidR="000C376E" w:rsidRPr="00E607FC">
        <w:rPr>
          <w:rFonts w:ascii="Times New Roman" w:hAnsi="Times New Roman" w:cs="Times New Roman"/>
        </w:rPr>
        <w:t>s</w:t>
      </w:r>
      <w:r w:rsidRPr="00E607FC">
        <w:rPr>
          <w:rFonts w:ascii="Times New Roman" w:hAnsi="Times New Roman" w:cs="Times New Roman"/>
        </w:rPr>
        <w:t>. 270</w:t>
      </w:r>
      <w:r w:rsidR="00CC0C5E">
        <w:rPr>
          <w:rFonts w:ascii="Times New Roman" w:hAnsi="Times New Roman" w:cs="Times New Roman"/>
        </w:rPr>
        <w:t>.</w:t>
      </w:r>
    </w:p>
  </w:footnote>
  <w:footnote w:id="26">
    <w:p w14:paraId="691C203F" w14:textId="770DFF7B" w:rsidR="006F0E3F" w:rsidRPr="00E607FC" w:rsidRDefault="00E6241B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Archiwum Akt Nowych, Zespół Szkół Partyjnych, Akta Jana </w:t>
      </w:r>
      <w:proofErr w:type="spellStart"/>
      <w:r w:rsidRPr="00E607FC">
        <w:rPr>
          <w:rFonts w:ascii="Times New Roman" w:hAnsi="Times New Roman" w:cs="Times New Roman"/>
        </w:rPr>
        <w:t>Kancewicza</w:t>
      </w:r>
      <w:proofErr w:type="spellEnd"/>
      <w:r w:rsidRPr="00E607FC">
        <w:rPr>
          <w:rFonts w:ascii="Times New Roman" w:hAnsi="Times New Roman" w:cs="Times New Roman"/>
        </w:rPr>
        <w:t xml:space="preserve">, sygn. </w:t>
      </w:r>
      <w:r w:rsidR="006F0E3F" w:rsidRPr="00E607FC">
        <w:rPr>
          <w:rFonts w:ascii="Times New Roman" w:hAnsi="Times New Roman" w:cs="Times New Roman"/>
        </w:rPr>
        <w:t>109/88, bp.</w:t>
      </w:r>
    </w:p>
  </w:footnote>
  <w:footnote w:id="27">
    <w:p w14:paraId="1A374242" w14:textId="78B75BEA" w:rsidR="00E6241B" w:rsidRPr="00E607FC" w:rsidRDefault="00E6241B" w:rsidP="00BD6CF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T. Siewierski</w:t>
      </w:r>
      <w:r w:rsidR="000C376E" w:rsidRPr="00E607FC">
        <w:rPr>
          <w:rFonts w:ascii="Times New Roman" w:hAnsi="Times New Roman" w:cs="Times New Roman"/>
          <w:sz w:val="20"/>
          <w:szCs w:val="20"/>
        </w:rPr>
        <w:t>,</w:t>
      </w:r>
      <w:r w:rsidR="000C376E" w:rsidRPr="00E607FC">
        <w:rPr>
          <w:rFonts w:ascii="Times New Roman" w:hAnsi="Times New Roman" w:cs="Times New Roman"/>
          <w:i/>
          <w:sz w:val="20"/>
          <w:szCs w:val="20"/>
        </w:rPr>
        <w:t xml:space="preserve"> Fryderyk Zbiniewicz. Szkic do portretu historyka z Wojskowego Instytutu Historycznego</w:t>
      </w:r>
      <w:r w:rsidR="000C376E" w:rsidRPr="00E607FC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="000C376E" w:rsidRPr="00E607FC">
        <w:rPr>
          <w:rFonts w:ascii="Times New Roman" w:hAnsi="Times New Roman" w:cs="Times New Roman"/>
          <w:i/>
          <w:sz w:val="20"/>
          <w:szCs w:val="20"/>
        </w:rPr>
        <w:t xml:space="preserve">Różne barwy historiografii. Księga z okazji Jubileuszu 65. Urodzin Profesora Jerzego </w:t>
      </w:r>
      <w:proofErr w:type="spellStart"/>
      <w:r w:rsidR="000C376E" w:rsidRPr="00E607FC">
        <w:rPr>
          <w:rFonts w:ascii="Times New Roman" w:hAnsi="Times New Roman" w:cs="Times New Roman"/>
          <w:i/>
          <w:sz w:val="20"/>
          <w:szCs w:val="20"/>
        </w:rPr>
        <w:t>Maronia</w:t>
      </w:r>
      <w:proofErr w:type="spellEnd"/>
      <w:r w:rsidR="000C376E" w:rsidRPr="00E607FC">
        <w:rPr>
          <w:rFonts w:ascii="Times New Roman" w:hAnsi="Times New Roman" w:cs="Times New Roman"/>
          <w:iCs/>
          <w:sz w:val="20"/>
          <w:szCs w:val="20"/>
        </w:rPr>
        <w:t xml:space="preserve">, red. J. Jędrysiak, D. </w:t>
      </w:r>
      <w:proofErr w:type="spellStart"/>
      <w:r w:rsidR="000C376E" w:rsidRPr="00E607FC">
        <w:rPr>
          <w:rFonts w:ascii="Times New Roman" w:hAnsi="Times New Roman" w:cs="Times New Roman"/>
          <w:iCs/>
          <w:sz w:val="20"/>
          <w:szCs w:val="20"/>
        </w:rPr>
        <w:t>Koreś</w:t>
      </w:r>
      <w:proofErr w:type="spellEnd"/>
      <w:r w:rsidR="000C376E" w:rsidRPr="00E607FC">
        <w:rPr>
          <w:rFonts w:ascii="Times New Roman" w:hAnsi="Times New Roman" w:cs="Times New Roman"/>
          <w:iCs/>
          <w:sz w:val="20"/>
          <w:szCs w:val="20"/>
        </w:rPr>
        <w:t xml:space="preserve">, D. </w:t>
      </w:r>
      <w:proofErr w:type="spellStart"/>
      <w:r w:rsidR="000C376E" w:rsidRPr="00E607FC">
        <w:rPr>
          <w:rFonts w:ascii="Times New Roman" w:hAnsi="Times New Roman" w:cs="Times New Roman"/>
          <w:iCs/>
          <w:sz w:val="20"/>
          <w:szCs w:val="20"/>
        </w:rPr>
        <w:t>Wojtucki</w:t>
      </w:r>
      <w:proofErr w:type="spellEnd"/>
      <w:r w:rsidR="000C376E" w:rsidRPr="00E607FC">
        <w:rPr>
          <w:rFonts w:ascii="Times New Roman" w:hAnsi="Times New Roman" w:cs="Times New Roman"/>
          <w:iCs/>
          <w:sz w:val="20"/>
          <w:szCs w:val="20"/>
        </w:rPr>
        <w:t>, Kraków 2023, s. 337.</w:t>
      </w:r>
    </w:p>
  </w:footnote>
  <w:footnote w:id="28">
    <w:p w14:paraId="7321D510" w14:textId="2F1A8979" w:rsidR="000C376E" w:rsidRPr="00E607FC" w:rsidRDefault="000C376E" w:rsidP="00BD6CF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Tamże, s.</w:t>
      </w:r>
      <w:r w:rsidR="004727D9" w:rsidRPr="00E607FC">
        <w:rPr>
          <w:rFonts w:ascii="Times New Roman" w:hAnsi="Times New Roman" w:cs="Times New Roman"/>
          <w:sz w:val="20"/>
          <w:szCs w:val="20"/>
        </w:rPr>
        <w:t xml:space="preserve"> 340.</w:t>
      </w:r>
    </w:p>
  </w:footnote>
  <w:footnote w:id="29">
    <w:p w14:paraId="08DBBFCE" w14:textId="3046B2B7" w:rsidR="00015596" w:rsidRPr="00E607FC" w:rsidRDefault="00015596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Pr="00E607FC">
        <w:rPr>
          <w:rFonts w:ascii="Times New Roman" w:hAnsi="Times New Roman" w:cs="Times New Roman"/>
          <w:i/>
          <w:iCs/>
        </w:rPr>
        <w:t>Instytut Historii Polskiej Akademii Nauk 1953-2003</w:t>
      </w:r>
      <w:r w:rsidRPr="00E607FC">
        <w:rPr>
          <w:rFonts w:ascii="Times New Roman" w:hAnsi="Times New Roman" w:cs="Times New Roman"/>
        </w:rPr>
        <w:t>, red. S.K. Kuczyński, Warszawa 2003, s. 185.</w:t>
      </w:r>
    </w:p>
  </w:footnote>
  <w:footnote w:id="30">
    <w:p w14:paraId="5846FFC4" w14:textId="4EDBB9BC" w:rsidR="00015596" w:rsidRPr="00E607FC" w:rsidRDefault="00015596" w:rsidP="00BD6C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E607F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07FC">
        <w:rPr>
          <w:rFonts w:ascii="Times New Roman" w:hAnsi="Times New Roman" w:cs="Times New Roman"/>
          <w:sz w:val="20"/>
          <w:szCs w:val="20"/>
        </w:rPr>
        <w:t xml:space="preserve"> Wojskowe Biuro Historyczne – Centralne Archiwum Wojskowe, Wojskowa Akademia Polityczna, Akta przewodu doktorskiego Józefa Lewandowskiego, sygn. </w:t>
      </w:r>
      <w:r w:rsidRPr="00E607F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AMON 172.1.41, k. </w:t>
      </w:r>
      <w:r w:rsidR="000368BB" w:rsidRPr="00E607F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10.</w:t>
      </w:r>
    </w:p>
  </w:footnote>
  <w:footnote w:id="31">
    <w:p w14:paraId="6FE4A195" w14:textId="5AC8CCDC" w:rsidR="00015596" w:rsidRPr="00E607FC" w:rsidRDefault="00015596" w:rsidP="00BD6CF0">
      <w:pPr>
        <w:pStyle w:val="Tekstprzypisudolnego"/>
        <w:jc w:val="both"/>
        <w:rPr>
          <w:rFonts w:ascii="Times New Roman" w:hAnsi="Times New Roman" w:cs="Times New Roman"/>
        </w:rPr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</w:t>
      </w:r>
      <w:r w:rsidR="000368BB" w:rsidRPr="00E607FC">
        <w:rPr>
          <w:rFonts w:ascii="Times New Roman" w:hAnsi="Times New Roman" w:cs="Times New Roman"/>
        </w:rPr>
        <w:t>T.</w:t>
      </w:r>
      <w:r w:rsidR="00E607FC">
        <w:rPr>
          <w:rFonts w:ascii="Times New Roman" w:hAnsi="Times New Roman" w:cs="Times New Roman"/>
        </w:rPr>
        <w:t>P.</w:t>
      </w:r>
      <w:r w:rsidR="000368BB" w:rsidRPr="00E607FC">
        <w:rPr>
          <w:rFonts w:ascii="Times New Roman" w:hAnsi="Times New Roman" w:cs="Times New Roman"/>
        </w:rPr>
        <w:t xml:space="preserve"> Rutkowski, </w:t>
      </w:r>
      <w:r w:rsidR="000C376E" w:rsidRPr="00E607FC">
        <w:rPr>
          <w:rFonts w:ascii="Times New Roman" w:hAnsi="Times New Roman" w:cs="Times New Roman"/>
          <w:i/>
          <w:iCs/>
        </w:rPr>
        <w:t>N</w:t>
      </w:r>
      <w:r w:rsidR="000368BB" w:rsidRPr="00E607FC">
        <w:rPr>
          <w:rFonts w:ascii="Times New Roman" w:hAnsi="Times New Roman" w:cs="Times New Roman"/>
          <w:i/>
          <w:iCs/>
        </w:rPr>
        <w:t>auki historyczne w Polsce 1944-1970. Zagadnienia polityczne i organizac</w:t>
      </w:r>
      <w:r w:rsidR="000368BB" w:rsidRPr="00E607FC">
        <w:rPr>
          <w:rFonts w:ascii="Times New Roman" w:hAnsi="Times New Roman" w:cs="Times New Roman"/>
        </w:rPr>
        <w:t>yjne, Warszawa 2007, s. 39</w:t>
      </w:r>
      <w:r w:rsidR="00934769">
        <w:rPr>
          <w:rFonts w:ascii="Times New Roman" w:hAnsi="Times New Roman" w:cs="Times New Roman"/>
        </w:rPr>
        <w:t>.</w:t>
      </w:r>
    </w:p>
  </w:footnote>
  <w:footnote w:id="32">
    <w:p w14:paraId="5B829071" w14:textId="264884AB" w:rsidR="000368BB" w:rsidRDefault="000368BB" w:rsidP="00BD6CF0">
      <w:pPr>
        <w:pStyle w:val="Tekstprzypisudolnego"/>
        <w:jc w:val="both"/>
      </w:pPr>
      <w:r w:rsidRPr="00E607FC">
        <w:rPr>
          <w:rStyle w:val="Odwoanieprzypisudolnego"/>
          <w:rFonts w:ascii="Times New Roman" w:hAnsi="Times New Roman" w:cs="Times New Roman"/>
        </w:rPr>
        <w:footnoteRef/>
      </w:r>
      <w:r w:rsidRPr="00E607FC">
        <w:rPr>
          <w:rFonts w:ascii="Times New Roman" w:hAnsi="Times New Roman" w:cs="Times New Roman"/>
        </w:rPr>
        <w:t xml:space="preserve"> J. Holzer, </w:t>
      </w:r>
      <w:r w:rsidRPr="00E607FC">
        <w:rPr>
          <w:rFonts w:ascii="Times New Roman" w:hAnsi="Times New Roman" w:cs="Times New Roman"/>
          <w:i/>
          <w:iCs/>
        </w:rPr>
        <w:t>Historyk w trybach historii. Wspomnienia</w:t>
      </w:r>
      <w:r w:rsidRPr="00E607FC">
        <w:rPr>
          <w:rFonts w:ascii="Times New Roman" w:hAnsi="Times New Roman" w:cs="Times New Roman"/>
        </w:rPr>
        <w:t xml:space="preserve">, Kraków 2013, s. 143-144, 155. 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ycja Maj-Palicka">
    <w15:presenceInfo w15:providerId="AD" w15:userId="S-1-5-21-1516278694-3132969735-1149418776-38790"/>
  </w15:person>
  <w15:person w15:author="Tomasz Siewierski">
    <w15:presenceInfo w15:providerId="Windows Live" w15:userId="615758237fff3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B6"/>
    <w:rsid w:val="00010B5D"/>
    <w:rsid w:val="00010BE4"/>
    <w:rsid w:val="000115AC"/>
    <w:rsid w:val="00015596"/>
    <w:rsid w:val="0001799F"/>
    <w:rsid w:val="00021502"/>
    <w:rsid w:val="000348D0"/>
    <w:rsid w:val="000368BB"/>
    <w:rsid w:val="00047F72"/>
    <w:rsid w:val="00055020"/>
    <w:rsid w:val="00057AA4"/>
    <w:rsid w:val="00061315"/>
    <w:rsid w:val="00061B2E"/>
    <w:rsid w:val="00066817"/>
    <w:rsid w:val="0006703E"/>
    <w:rsid w:val="00075CE3"/>
    <w:rsid w:val="00080723"/>
    <w:rsid w:val="000A6153"/>
    <w:rsid w:val="000B7322"/>
    <w:rsid w:val="000C376E"/>
    <w:rsid w:val="00107265"/>
    <w:rsid w:val="00126E8C"/>
    <w:rsid w:val="00134499"/>
    <w:rsid w:val="00140FFE"/>
    <w:rsid w:val="001423EB"/>
    <w:rsid w:val="00142561"/>
    <w:rsid w:val="001436EA"/>
    <w:rsid w:val="001506FB"/>
    <w:rsid w:val="001534AE"/>
    <w:rsid w:val="00154CB0"/>
    <w:rsid w:val="0015514F"/>
    <w:rsid w:val="001615C8"/>
    <w:rsid w:val="00165395"/>
    <w:rsid w:val="00190AEF"/>
    <w:rsid w:val="00190B7F"/>
    <w:rsid w:val="001945B4"/>
    <w:rsid w:val="001C00F2"/>
    <w:rsid w:val="001D6271"/>
    <w:rsid w:val="001E3F09"/>
    <w:rsid w:val="001F6F68"/>
    <w:rsid w:val="00214D24"/>
    <w:rsid w:val="00222167"/>
    <w:rsid w:val="00224819"/>
    <w:rsid w:val="00230BF7"/>
    <w:rsid w:val="00231C1D"/>
    <w:rsid w:val="00240E15"/>
    <w:rsid w:val="002410C5"/>
    <w:rsid w:val="00260EDD"/>
    <w:rsid w:val="00281CDD"/>
    <w:rsid w:val="002824BD"/>
    <w:rsid w:val="002972ED"/>
    <w:rsid w:val="002A3361"/>
    <w:rsid w:val="002D2A35"/>
    <w:rsid w:val="002D3905"/>
    <w:rsid w:val="002D3E2E"/>
    <w:rsid w:val="002D67B6"/>
    <w:rsid w:val="002D7C74"/>
    <w:rsid w:val="002E23D0"/>
    <w:rsid w:val="002E2EF7"/>
    <w:rsid w:val="002F1910"/>
    <w:rsid w:val="002F1D06"/>
    <w:rsid w:val="002F323D"/>
    <w:rsid w:val="0031135E"/>
    <w:rsid w:val="00314086"/>
    <w:rsid w:val="00321712"/>
    <w:rsid w:val="0033434D"/>
    <w:rsid w:val="003401B0"/>
    <w:rsid w:val="00354D61"/>
    <w:rsid w:val="00361F89"/>
    <w:rsid w:val="003740E4"/>
    <w:rsid w:val="003A3B4A"/>
    <w:rsid w:val="003C7702"/>
    <w:rsid w:val="003D1314"/>
    <w:rsid w:val="003D1629"/>
    <w:rsid w:val="003D2EB2"/>
    <w:rsid w:val="003E0905"/>
    <w:rsid w:val="003E337C"/>
    <w:rsid w:val="003E5CFA"/>
    <w:rsid w:val="003E71FF"/>
    <w:rsid w:val="003E7AE3"/>
    <w:rsid w:val="003F1ADB"/>
    <w:rsid w:val="003F2BD9"/>
    <w:rsid w:val="003F4C27"/>
    <w:rsid w:val="00402265"/>
    <w:rsid w:val="0040404D"/>
    <w:rsid w:val="0041541E"/>
    <w:rsid w:val="00450FA9"/>
    <w:rsid w:val="004549D0"/>
    <w:rsid w:val="00457464"/>
    <w:rsid w:val="004630AC"/>
    <w:rsid w:val="00464628"/>
    <w:rsid w:val="004648A8"/>
    <w:rsid w:val="00465CB8"/>
    <w:rsid w:val="004727D9"/>
    <w:rsid w:val="00492785"/>
    <w:rsid w:val="004B6302"/>
    <w:rsid w:val="004B6B4C"/>
    <w:rsid w:val="004C4C7B"/>
    <w:rsid w:val="004D7884"/>
    <w:rsid w:val="004F56E0"/>
    <w:rsid w:val="004F6C4A"/>
    <w:rsid w:val="00506604"/>
    <w:rsid w:val="00510ECA"/>
    <w:rsid w:val="00512779"/>
    <w:rsid w:val="00520E82"/>
    <w:rsid w:val="00526A3A"/>
    <w:rsid w:val="00547A39"/>
    <w:rsid w:val="005552D3"/>
    <w:rsid w:val="00560763"/>
    <w:rsid w:val="00580994"/>
    <w:rsid w:val="005945BE"/>
    <w:rsid w:val="005B6371"/>
    <w:rsid w:val="005B7C86"/>
    <w:rsid w:val="005F08BA"/>
    <w:rsid w:val="005F2464"/>
    <w:rsid w:val="00601CA5"/>
    <w:rsid w:val="00621B61"/>
    <w:rsid w:val="00621F6F"/>
    <w:rsid w:val="006223D2"/>
    <w:rsid w:val="006348B1"/>
    <w:rsid w:val="006436EA"/>
    <w:rsid w:val="00646069"/>
    <w:rsid w:val="00652056"/>
    <w:rsid w:val="00662C7A"/>
    <w:rsid w:val="00664C0E"/>
    <w:rsid w:val="006753AC"/>
    <w:rsid w:val="006879E0"/>
    <w:rsid w:val="0069784F"/>
    <w:rsid w:val="006A247E"/>
    <w:rsid w:val="006C11AB"/>
    <w:rsid w:val="006C309B"/>
    <w:rsid w:val="006C557E"/>
    <w:rsid w:val="006E1314"/>
    <w:rsid w:val="006E2E58"/>
    <w:rsid w:val="006E30FA"/>
    <w:rsid w:val="006F0E3F"/>
    <w:rsid w:val="006F228A"/>
    <w:rsid w:val="0070235A"/>
    <w:rsid w:val="00712810"/>
    <w:rsid w:val="007169C1"/>
    <w:rsid w:val="00725E83"/>
    <w:rsid w:val="0073749F"/>
    <w:rsid w:val="00750C4E"/>
    <w:rsid w:val="00754373"/>
    <w:rsid w:val="00757915"/>
    <w:rsid w:val="00774D98"/>
    <w:rsid w:val="00784B36"/>
    <w:rsid w:val="007864E3"/>
    <w:rsid w:val="00786C64"/>
    <w:rsid w:val="00793D56"/>
    <w:rsid w:val="007A12FA"/>
    <w:rsid w:val="007C1A36"/>
    <w:rsid w:val="007C401E"/>
    <w:rsid w:val="007D188A"/>
    <w:rsid w:val="007E028C"/>
    <w:rsid w:val="007F5568"/>
    <w:rsid w:val="00826112"/>
    <w:rsid w:val="008346A5"/>
    <w:rsid w:val="00843646"/>
    <w:rsid w:val="00844FF5"/>
    <w:rsid w:val="008502B3"/>
    <w:rsid w:val="00851B5A"/>
    <w:rsid w:val="008642D6"/>
    <w:rsid w:val="0087147F"/>
    <w:rsid w:val="00880875"/>
    <w:rsid w:val="00881959"/>
    <w:rsid w:val="00885643"/>
    <w:rsid w:val="0089217E"/>
    <w:rsid w:val="008A70DD"/>
    <w:rsid w:val="008E053D"/>
    <w:rsid w:val="00914EF2"/>
    <w:rsid w:val="00915713"/>
    <w:rsid w:val="0092619E"/>
    <w:rsid w:val="00932D97"/>
    <w:rsid w:val="00934769"/>
    <w:rsid w:val="009505E8"/>
    <w:rsid w:val="00951C2D"/>
    <w:rsid w:val="00961533"/>
    <w:rsid w:val="009744BC"/>
    <w:rsid w:val="00992A8A"/>
    <w:rsid w:val="00997228"/>
    <w:rsid w:val="009A1CA3"/>
    <w:rsid w:val="009B1490"/>
    <w:rsid w:val="009C7210"/>
    <w:rsid w:val="009D5E7A"/>
    <w:rsid w:val="009D6267"/>
    <w:rsid w:val="009F2003"/>
    <w:rsid w:val="00A04F0C"/>
    <w:rsid w:val="00A15BF8"/>
    <w:rsid w:val="00A161D6"/>
    <w:rsid w:val="00A22AA6"/>
    <w:rsid w:val="00A23181"/>
    <w:rsid w:val="00A23934"/>
    <w:rsid w:val="00A42447"/>
    <w:rsid w:val="00A43EE1"/>
    <w:rsid w:val="00A441B4"/>
    <w:rsid w:val="00A466F9"/>
    <w:rsid w:val="00A71BDE"/>
    <w:rsid w:val="00A7655E"/>
    <w:rsid w:val="00A86092"/>
    <w:rsid w:val="00A910C3"/>
    <w:rsid w:val="00A965ED"/>
    <w:rsid w:val="00AA2186"/>
    <w:rsid w:val="00AA2770"/>
    <w:rsid w:val="00AA2F0B"/>
    <w:rsid w:val="00AB6B71"/>
    <w:rsid w:val="00AC3ED8"/>
    <w:rsid w:val="00AF376C"/>
    <w:rsid w:val="00AF60EB"/>
    <w:rsid w:val="00AF7415"/>
    <w:rsid w:val="00B0047B"/>
    <w:rsid w:val="00B10869"/>
    <w:rsid w:val="00B20675"/>
    <w:rsid w:val="00B52437"/>
    <w:rsid w:val="00B83198"/>
    <w:rsid w:val="00B84F56"/>
    <w:rsid w:val="00B85A39"/>
    <w:rsid w:val="00B906E0"/>
    <w:rsid w:val="00B93AEB"/>
    <w:rsid w:val="00B95A9D"/>
    <w:rsid w:val="00B96431"/>
    <w:rsid w:val="00BA27E7"/>
    <w:rsid w:val="00BA47F1"/>
    <w:rsid w:val="00BC0599"/>
    <w:rsid w:val="00BC3A3F"/>
    <w:rsid w:val="00BD6CF0"/>
    <w:rsid w:val="00BD700E"/>
    <w:rsid w:val="00BD753D"/>
    <w:rsid w:val="00BE7380"/>
    <w:rsid w:val="00C06C20"/>
    <w:rsid w:val="00C10AF9"/>
    <w:rsid w:val="00C12190"/>
    <w:rsid w:val="00C30061"/>
    <w:rsid w:val="00C40E48"/>
    <w:rsid w:val="00C86144"/>
    <w:rsid w:val="00C92FCA"/>
    <w:rsid w:val="00CA4837"/>
    <w:rsid w:val="00CB1AD6"/>
    <w:rsid w:val="00CB71DF"/>
    <w:rsid w:val="00CC0C5E"/>
    <w:rsid w:val="00CC7B4F"/>
    <w:rsid w:val="00CD1E60"/>
    <w:rsid w:val="00CD4FE8"/>
    <w:rsid w:val="00CE38CF"/>
    <w:rsid w:val="00CE7AD5"/>
    <w:rsid w:val="00D06D1A"/>
    <w:rsid w:val="00D3000D"/>
    <w:rsid w:val="00D443E9"/>
    <w:rsid w:val="00D46D16"/>
    <w:rsid w:val="00D5097A"/>
    <w:rsid w:val="00D53D58"/>
    <w:rsid w:val="00D63C7B"/>
    <w:rsid w:val="00D67EFA"/>
    <w:rsid w:val="00D8588A"/>
    <w:rsid w:val="00D87A48"/>
    <w:rsid w:val="00DA23AC"/>
    <w:rsid w:val="00DA6320"/>
    <w:rsid w:val="00DB4850"/>
    <w:rsid w:val="00DB7111"/>
    <w:rsid w:val="00DE13F9"/>
    <w:rsid w:val="00E1482E"/>
    <w:rsid w:val="00E1656A"/>
    <w:rsid w:val="00E409EA"/>
    <w:rsid w:val="00E41BFA"/>
    <w:rsid w:val="00E53C0B"/>
    <w:rsid w:val="00E607FC"/>
    <w:rsid w:val="00E6241B"/>
    <w:rsid w:val="00E66333"/>
    <w:rsid w:val="00E81D99"/>
    <w:rsid w:val="00E81DD9"/>
    <w:rsid w:val="00E82DA3"/>
    <w:rsid w:val="00E84D76"/>
    <w:rsid w:val="00EA1A45"/>
    <w:rsid w:val="00EB1460"/>
    <w:rsid w:val="00EB2180"/>
    <w:rsid w:val="00EB7B7A"/>
    <w:rsid w:val="00F00019"/>
    <w:rsid w:val="00F02957"/>
    <w:rsid w:val="00F0474A"/>
    <w:rsid w:val="00F1374A"/>
    <w:rsid w:val="00F23ED2"/>
    <w:rsid w:val="00F3343C"/>
    <w:rsid w:val="00F358E5"/>
    <w:rsid w:val="00F40950"/>
    <w:rsid w:val="00F444D4"/>
    <w:rsid w:val="00F452AC"/>
    <w:rsid w:val="00F55490"/>
    <w:rsid w:val="00F62401"/>
    <w:rsid w:val="00F6489C"/>
    <w:rsid w:val="00F94367"/>
    <w:rsid w:val="00F94768"/>
    <w:rsid w:val="00FA5EEE"/>
    <w:rsid w:val="00FA7BE4"/>
    <w:rsid w:val="00FA7C87"/>
    <w:rsid w:val="00FC1F02"/>
    <w:rsid w:val="00FD72D6"/>
    <w:rsid w:val="00FE20A6"/>
    <w:rsid w:val="00FF1C43"/>
    <w:rsid w:val="00FF1DB6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57DD"/>
  <w15:chartTrackingRefBased/>
  <w15:docId w15:val="{E2FA0ACE-DE8D-4C1D-ADFA-27691D95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D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D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D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D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DB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7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7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74A"/>
    <w:rPr>
      <w:vertAlign w:val="superscript"/>
    </w:rPr>
  </w:style>
  <w:style w:type="paragraph" w:styleId="Bezodstpw">
    <w:name w:val="No Spacing"/>
    <w:uiPriority w:val="1"/>
    <w:qFormat/>
    <w:rsid w:val="00190B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2A336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78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8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8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8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84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D6CF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6CF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0E9B-A29F-47C6-9D2A-C9B90BE0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3903</Words>
  <Characters>24279</Characters>
  <Application>Microsoft Office Word</Application>
  <DocSecurity>0</DocSecurity>
  <Lines>341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Siewierski</dc:creator>
  <cp:keywords/>
  <dc:description/>
  <cp:lastModifiedBy>Tomasz Siewierski</cp:lastModifiedBy>
  <cp:revision>2</cp:revision>
  <dcterms:created xsi:type="dcterms:W3CDTF">2025-04-28T19:00:00Z</dcterms:created>
  <dcterms:modified xsi:type="dcterms:W3CDTF">2025-04-28T19:00:00Z</dcterms:modified>
</cp:coreProperties>
</file>